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96" w:rsidRDefault="005D6E96" w:rsidP="009166F9">
      <w:pPr>
        <w:ind w:firstLine="0"/>
        <w:rPr>
          <w:rFonts w:cs="Times New Roman"/>
          <w:szCs w:val="28"/>
        </w:rPr>
      </w:pPr>
    </w:p>
    <w:p w:rsidR="00913CE3" w:rsidRPr="00474BFA" w:rsidRDefault="00913CE3" w:rsidP="009166F9">
      <w:pPr>
        <w:ind w:firstLine="0"/>
        <w:rPr>
          <w:rFonts w:cs="Times New Roman"/>
          <w:szCs w:val="28"/>
        </w:rPr>
      </w:pPr>
    </w:p>
    <w:tbl>
      <w:tblPr>
        <w:tblStyle w:val="ab"/>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73B7E" w:rsidRPr="00A30434" w:rsidTr="00687C9B">
        <w:tc>
          <w:tcPr>
            <w:tcW w:w="4678" w:type="dxa"/>
          </w:tcPr>
          <w:p w:rsidR="00687C9B" w:rsidRPr="00474BFA" w:rsidRDefault="00687C9B" w:rsidP="009166F9">
            <w:pPr>
              <w:ind w:firstLine="0"/>
              <w:rPr>
                <w:rFonts w:cs="Times New Roman"/>
                <w:szCs w:val="28"/>
              </w:rPr>
            </w:pPr>
          </w:p>
        </w:tc>
        <w:tc>
          <w:tcPr>
            <w:tcW w:w="4678" w:type="dxa"/>
          </w:tcPr>
          <w:p w:rsidR="00651E48" w:rsidRDefault="00651E48" w:rsidP="009166F9">
            <w:pPr>
              <w:ind w:firstLine="0"/>
              <w:contextualSpacing/>
              <w:rPr>
                <w:rFonts w:cs="Times New Roman"/>
                <w:szCs w:val="28"/>
              </w:rPr>
            </w:pPr>
            <w:r>
              <w:rPr>
                <w:rFonts w:cs="Times New Roman"/>
                <w:szCs w:val="28"/>
              </w:rPr>
              <w:t xml:space="preserve">Приложение 1 </w:t>
            </w:r>
          </w:p>
          <w:p w:rsidR="00687C9B" w:rsidRPr="00A30434" w:rsidRDefault="00651E48" w:rsidP="009166F9">
            <w:pPr>
              <w:ind w:firstLine="0"/>
              <w:contextualSpacing/>
              <w:rPr>
                <w:rFonts w:cs="Times New Roman"/>
                <w:szCs w:val="28"/>
              </w:rPr>
            </w:pPr>
            <w:r>
              <w:rPr>
                <w:rFonts w:cs="Times New Roman"/>
                <w:szCs w:val="28"/>
              </w:rPr>
              <w:t>к Постановлению</w:t>
            </w:r>
            <w:r w:rsidR="00687C9B" w:rsidRPr="00A30434">
              <w:rPr>
                <w:rFonts w:cs="Times New Roman"/>
                <w:szCs w:val="28"/>
              </w:rPr>
              <w:t xml:space="preserve"> Администрации</w:t>
            </w:r>
          </w:p>
          <w:p w:rsidR="00687C9B" w:rsidRPr="00A30434" w:rsidRDefault="00687C9B" w:rsidP="009166F9">
            <w:pPr>
              <w:ind w:firstLine="0"/>
              <w:contextualSpacing/>
              <w:rPr>
                <w:rFonts w:cs="Times New Roman"/>
                <w:szCs w:val="28"/>
              </w:rPr>
            </w:pPr>
            <w:r w:rsidRPr="00A30434">
              <w:rPr>
                <w:rFonts w:cs="Times New Roman"/>
                <w:szCs w:val="28"/>
              </w:rPr>
              <w:t>Тутаевского муниципального</w:t>
            </w:r>
            <w:r w:rsidR="00403556">
              <w:rPr>
                <w:rFonts w:cs="Times New Roman"/>
                <w:szCs w:val="28"/>
              </w:rPr>
              <w:t xml:space="preserve"> округа</w:t>
            </w:r>
          </w:p>
          <w:p w:rsidR="00687C9B" w:rsidRPr="00A30434" w:rsidRDefault="00627329" w:rsidP="00403556">
            <w:pPr>
              <w:ind w:firstLine="0"/>
              <w:rPr>
                <w:rFonts w:cs="Times New Roman"/>
                <w:szCs w:val="28"/>
              </w:rPr>
            </w:pPr>
            <w:r>
              <w:rPr>
                <w:rFonts w:cs="Times New Roman"/>
                <w:szCs w:val="28"/>
              </w:rPr>
              <w:t>о</w:t>
            </w:r>
            <w:r w:rsidR="00687C9B" w:rsidRPr="00A30434">
              <w:rPr>
                <w:rFonts w:cs="Times New Roman"/>
                <w:szCs w:val="28"/>
              </w:rPr>
              <w:t>т</w:t>
            </w:r>
            <w:r>
              <w:rPr>
                <w:rFonts w:cs="Times New Roman"/>
                <w:szCs w:val="28"/>
              </w:rPr>
              <w:t xml:space="preserve"> </w:t>
            </w:r>
            <w:r w:rsidR="00403556">
              <w:rPr>
                <w:rFonts w:cs="Times New Roman"/>
                <w:szCs w:val="28"/>
              </w:rPr>
              <w:t xml:space="preserve">                          </w:t>
            </w:r>
            <w:r w:rsidR="00687C9B" w:rsidRPr="00A30434">
              <w:rPr>
                <w:rFonts w:cs="Times New Roman"/>
                <w:szCs w:val="28"/>
              </w:rPr>
              <w:t xml:space="preserve"> №</w:t>
            </w:r>
            <w:r w:rsidR="00403556">
              <w:rPr>
                <w:rFonts w:cs="Times New Roman"/>
                <w:szCs w:val="28"/>
              </w:rPr>
              <w:t xml:space="preserve"> </w:t>
            </w:r>
          </w:p>
        </w:tc>
      </w:tr>
    </w:tbl>
    <w:p w:rsidR="005D6E96" w:rsidRPr="00A30434" w:rsidRDefault="005D6E96" w:rsidP="009166F9">
      <w:pPr>
        <w:ind w:left="5103"/>
        <w:rPr>
          <w:rFonts w:cs="Times New Roman"/>
          <w:szCs w:val="28"/>
        </w:rPr>
      </w:pPr>
    </w:p>
    <w:p w:rsidR="009166F9" w:rsidRPr="00A30434" w:rsidRDefault="009166F9" w:rsidP="009166F9">
      <w:pPr>
        <w:ind w:firstLine="0"/>
        <w:jc w:val="center"/>
        <w:rPr>
          <w:rFonts w:cs="Times New Roman"/>
          <w:b/>
          <w:szCs w:val="28"/>
        </w:rPr>
      </w:pPr>
    </w:p>
    <w:p w:rsidR="005D6E96" w:rsidRPr="00A30434" w:rsidRDefault="005D6E96" w:rsidP="009166F9">
      <w:pPr>
        <w:ind w:firstLine="0"/>
        <w:jc w:val="center"/>
        <w:rPr>
          <w:rFonts w:cs="Times New Roman"/>
          <w:b/>
          <w:szCs w:val="28"/>
        </w:rPr>
      </w:pPr>
      <w:r w:rsidRPr="00A30434">
        <w:rPr>
          <w:rFonts w:cs="Times New Roman"/>
          <w:b/>
          <w:szCs w:val="28"/>
        </w:rPr>
        <w:t>ПОРЯДОК</w:t>
      </w:r>
    </w:p>
    <w:p w:rsidR="00F0480B" w:rsidRPr="00A30434" w:rsidRDefault="00F0480B" w:rsidP="00225A7C">
      <w:pPr>
        <w:ind w:firstLine="0"/>
        <w:jc w:val="center"/>
        <w:rPr>
          <w:rFonts w:cs="Times New Roman"/>
          <w:szCs w:val="28"/>
          <w:lang w:eastAsia="ru-RU"/>
        </w:rPr>
      </w:pPr>
      <w:r w:rsidRPr="00A30434">
        <w:rPr>
          <w:rFonts w:cs="Times New Roman"/>
          <w:szCs w:val="28"/>
          <w:lang w:eastAsia="ru-RU"/>
        </w:rPr>
        <w:t>предоставления субсидий</w:t>
      </w:r>
      <w:r w:rsidR="00225A7C" w:rsidRPr="00A30434">
        <w:rPr>
          <w:rFonts w:cs="Times New Roman"/>
          <w:szCs w:val="28"/>
          <w:lang w:eastAsia="ru-RU"/>
        </w:rPr>
        <w:t xml:space="preserve"> общественным объединениям, осуществляющим деятельность в сфере социальной адаптации, поддержки и защиты населения, общ</w:t>
      </w:r>
      <w:r w:rsidR="00A30434">
        <w:rPr>
          <w:rFonts w:cs="Times New Roman"/>
          <w:szCs w:val="28"/>
          <w:lang w:eastAsia="ru-RU"/>
        </w:rPr>
        <w:t>ественной организации ветеранов</w:t>
      </w:r>
      <w:r w:rsidR="00225A7C" w:rsidRPr="00A30434">
        <w:rPr>
          <w:rFonts w:cs="Times New Roman"/>
          <w:szCs w:val="28"/>
          <w:lang w:eastAsia="ru-RU"/>
        </w:rPr>
        <w:t xml:space="preserve"> на осуществление уставной деятельности в целях финансового обеспечения затрат </w:t>
      </w:r>
      <w:r w:rsidR="00273137" w:rsidRPr="004667DB">
        <w:rPr>
          <w:rFonts w:cs="Times New Roman"/>
          <w:szCs w:val="28"/>
          <w:lang w:eastAsia="ru-RU"/>
        </w:rPr>
        <w:t xml:space="preserve">из бюджета Тутаевского муниципального </w:t>
      </w:r>
      <w:r w:rsidR="00403556">
        <w:rPr>
          <w:rFonts w:cs="Times New Roman"/>
          <w:szCs w:val="28"/>
          <w:lang w:eastAsia="ru-RU"/>
        </w:rPr>
        <w:t>округа</w:t>
      </w:r>
      <w:r w:rsidR="00273137" w:rsidRPr="004667DB">
        <w:rPr>
          <w:rFonts w:cs="Times New Roman"/>
          <w:szCs w:val="28"/>
          <w:lang w:eastAsia="ru-RU"/>
        </w:rPr>
        <w:t xml:space="preserve"> </w:t>
      </w:r>
      <w:r w:rsidRPr="00A30434">
        <w:rPr>
          <w:rFonts w:cs="Times New Roman"/>
          <w:szCs w:val="28"/>
          <w:lang w:eastAsia="ru-RU"/>
        </w:rPr>
        <w:t>в 202</w:t>
      </w:r>
      <w:r w:rsidR="00403556">
        <w:rPr>
          <w:rFonts w:cs="Times New Roman"/>
          <w:szCs w:val="28"/>
          <w:lang w:eastAsia="ru-RU"/>
        </w:rPr>
        <w:t>6</w:t>
      </w:r>
      <w:r w:rsidRPr="00A30434">
        <w:rPr>
          <w:rFonts w:cs="Times New Roman"/>
          <w:szCs w:val="28"/>
          <w:lang w:eastAsia="ru-RU"/>
        </w:rPr>
        <w:t xml:space="preserve"> году</w:t>
      </w:r>
    </w:p>
    <w:p w:rsidR="00F0480B" w:rsidRPr="00A30434" w:rsidRDefault="00F0480B" w:rsidP="009166F9">
      <w:pPr>
        <w:ind w:firstLine="0"/>
        <w:jc w:val="center"/>
        <w:rPr>
          <w:rFonts w:cs="Times New Roman"/>
          <w:b/>
          <w:szCs w:val="28"/>
        </w:rPr>
      </w:pPr>
    </w:p>
    <w:p w:rsidR="005D6E96" w:rsidRPr="00A30434" w:rsidRDefault="005D6E96" w:rsidP="009166F9">
      <w:pPr>
        <w:ind w:firstLine="0"/>
        <w:jc w:val="center"/>
        <w:rPr>
          <w:rFonts w:eastAsia="Calibri" w:cs="Times New Roman"/>
          <w:szCs w:val="28"/>
        </w:rPr>
      </w:pPr>
      <w:r w:rsidRPr="00A30434">
        <w:rPr>
          <w:rFonts w:eastAsia="Calibri" w:cs="Times New Roman"/>
          <w:szCs w:val="28"/>
        </w:rPr>
        <w:t>1. Общие положения</w:t>
      </w:r>
    </w:p>
    <w:p w:rsidR="005D6E96" w:rsidRPr="00A30434" w:rsidRDefault="005D6E96" w:rsidP="009166F9">
      <w:pPr>
        <w:ind w:left="1620"/>
        <w:jc w:val="both"/>
        <w:rPr>
          <w:rFonts w:eastAsia="Calibri" w:cs="Times New Roman"/>
          <w:szCs w:val="28"/>
        </w:rPr>
      </w:pPr>
    </w:p>
    <w:p w:rsidR="005D6E96" w:rsidRPr="00A30434" w:rsidRDefault="00BE1C25" w:rsidP="00F37B84">
      <w:pPr>
        <w:ind w:firstLine="708"/>
        <w:jc w:val="both"/>
        <w:rPr>
          <w:rFonts w:cs="Times New Roman"/>
          <w:szCs w:val="28"/>
        </w:rPr>
      </w:pPr>
      <w:r w:rsidRPr="00A30434">
        <w:rPr>
          <w:rFonts w:cs="Times New Roman"/>
          <w:szCs w:val="28"/>
        </w:rPr>
        <w:t>1.1.</w:t>
      </w:r>
      <w:r w:rsidR="00F37B84">
        <w:rPr>
          <w:rFonts w:cs="Times New Roman"/>
          <w:szCs w:val="28"/>
        </w:rPr>
        <w:t xml:space="preserve"> </w:t>
      </w:r>
      <w:proofErr w:type="gramStart"/>
      <w:r w:rsidR="00F37B84">
        <w:rPr>
          <w:rFonts w:cs="Times New Roman"/>
          <w:szCs w:val="28"/>
        </w:rPr>
        <w:t xml:space="preserve">Порядок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1A55C9">
        <w:rPr>
          <w:rFonts w:cs="Times New Roman"/>
          <w:szCs w:val="28"/>
          <w:lang w:eastAsia="ru-RU"/>
        </w:rPr>
        <w:t xml:space="preserve">округа </w:t>
      </w:r>
      <w:r w:rsidR="00F37B84" w:rsidRPr="00A30434">
        <w:rPr>
          <w:rFonts w:cs="Times New Roman"/>
          <w:szCs w:val="28"/>
          <w:lang w:eastAsia="ru-RU"/>
        </w:rPr>
        <w:t>в 202</w:t>
      </w:r>
      <w:r w:rsidR="00403556">
        <w:rPr>
          <w:rFonts w:cs="Times New Roman"/>
          <w:szCs w:val="28"/>
          <w:lang w:eastAsia="ru-RU"/>
        </w:rPr>
        <w:t>6</w:t>
      </w:r>
      <w:r w:rsidR="00F37B84" w:rsidRPr="00A30434">
        <w:rPr>
          <w:rFonts w:cs="Times New Roman"/>
          <w:szCs w:val="28"/>
          <w:lang w:eastAsia="ru-RU"/>
        </w:rPr>
        <w:t xml:space="preserve"> году</w:t>
      </w:r>
      <w:r w:rsidR="00F0480B" w:rsidRPr="00A30434">
        <w:rPr>
          <w:rFonts w:cs="Times New Roman"/>
          <w:szCs w:val="28"/>
        </w:rPr>
        <w:t xml:space="preserve"> (далее – Порядок) </w:t>
      </w:r>
      <w:r w:rsidR="00ED5906" w:rsidRPr="00A30434">
        <w:rPr>
          <w:rFonts w:eastAsiaTheme="minorHAnsi" w:cs="Times New Roman"/>
          <w:szCs w:val="28"/>
        </w:rPr>
        <w:t>разработан в</w:t>
      </w:r>
      <w:r w:rsidR="001D2F9F" w:rsidRPr="00A30434">
        <w:rPr>
          <w:rFonts w:eastAsiaTheme="minorHAnsi" w:cs="Times New Roman"/>
          <w:szCs w:val="28"/>
        </w:rPr>
        <w:t> </w:t>
      </w:r>
      <w:r w:rsidR="00ED5906" w:rsidRPr="00A30434">
        <w:rPr>
          <w:rFonts w:eastAsiaTheme="minorHAnsi" w:cs="Times New Roman"/>
          <w:szCs w:val="28"/>
        </w:rPr>
        <w:t>соответствии со</w:t>
      </w:r>
      <w:r w:rsidR="00712A12" w:rsidRPr="00A30434">
        <w:rPr>
          <w:rFonts w:eastAsiaTheme="minorHAnsi" w:cs="Times New Roman"/>
          <w:szCs w:val="28"/>
        </w:rPr>
        <w:t xml:space="preserve"> </w:t>
      </w:r>
      <w:r w:rsidR="00ED5906" w:rsidRPr="00A30434">
        <w:rPr>
          <w:rFonts w:eastAsiaTheme="minorHAnsi" w:cs="Times New Roman"/>
          <w:szCs w:val="28"/>
        </w:rPr>
        <w:t xml:space="preserve">статьей 78 Бюджетного кодекса Российской Федерации, постановлением Правительства Российской Федерации </w:t>
      </w:r>
      <w:r w:rsidR="00F77585" w:rsidRPr="00A30434">
        <w:rPr>
          <w:rFonts w:eastAsiaTheme="minorHAnsi" w:cs="Times New Roman"/>
          <w:szCs w:val="28"/>
        </w:rPr>
        <w:t>от 25.10.2023 №1782 «Об утверждении общих требований к нормативным</w:t>
      </w:r>
      <w:proofErr w:type="gramEnd"/>
      <w:r w:rsidR="00F77585" w:rsidRPr="00A30434">
        <w:rPr>
          <w:rFonts w:eastAsiaTheme="minorHAnsi" w:cs="Times New Roman"/>
          <w:szCs w:val="28"/>
        </w:rPr>
        <w:t xml:space="preserve"> </w:t>
      </w:r>
      <w:proofErr w:type="gramStart"/>
      <w:r w:rsidR="00F77585" w:rsidRPr="00A30434">
        <w:rPr>
          <w:rFonts w:eastAsiaTheme="minorHAnsi" w:cs="Times New Roman"/>
          <w:szCs w:val="28"/>
        </w:rPr>
        <w:t xml:space="preserve">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индивидуальным предпринимателям, </w:t>
      </w:r>
      <w:r w:rsidR="002C7082" w:rsidRPr="00A30434">
        <w:rPr>
          <w:rFonts w:eastAsiaTheme="minorHAnsi" w:cs="Times New Roman"/>
          <w:szCs w:val="28"/>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76207A" w:rsidRPr="00A30434">
        <w:rPr>
          <w:rFonts w:eastAsiaTheme="minorHAnsi" w:cs="Times New Roman"/>
          <w:szCs w:val="28"/>
        </w:rPr>
        <w:t xml:space="preserve">постановлением </w:t>
      </w:r>
      <w:r w:rsidR="00F0480B" w:rsidRPr="00A30434">
        <w:rPr>
          <w:rFonts w:eastAsiaTheme="minorHAnsi" w:cs="Times New Roman"/>
          <w:szCs w:val="28"/>
        </w:rPr>
        <w:t xml:space="preserve">Администрации Тутаевского муниципального </w:t>
      </w:r>
      <w:r w:rsidR="00403556">
        <w:rPr>
          <w:rFonts w:eastAsiaTheme="minorHAnsi" w:cs="Times New Roman"/>
          <w:szCs w:val="28"/>
        </w:rPr>
        <w:t>округа</w:t>
      </w:r>
      <w:r w:rsidR="00F0480B" w:rsidRPr="00A30434">
        <w:rPr>
          <w:rFonts w:eastAsiaTheme="minorHAnsi" w:cs="Times New Roman"/>
          <w:szCs w:val="28"/>
        </w:rPr>
        <w:t xml:space="preserve">  от </w:t>
      </w:r>
      <w:r w:rsidR="00DB572A">
        <w:rPr>
          <w:rFonts w:eastAsiaTheme="minorHAnsi" w:cs="Times New Roman"/>
          <w:szCs w:val="28"/>
        </w:rPr>
        <w:t>27.01.2026</w:t>
      </w:r>
      <w:r w:rsidR="00F0480B" w:rsidRPr="00A30434">
        <w:rPr>
          <w:rFonts w:eastAsiaTheme="minorHAnsi" w:cs="Times New Roman"/>
          <w:szCs w:val="28"/>
        </w:rPr>
        <w:t xml:space="preserve"> №</w:t>
      </w:r>
      <w:r w:rsidR="00DB572A">
        <w:rPr>
          <w:rFonts w:eastAsiaTheme="minorHAnsi" w:cs="Times New Roman"/>
          <w:szCs w:val="28"/>
        </w:rPr>
        <w:t xml:space="preserve"> 60-п</w:t>
      </w:r>
      <w:r w:rsidR="008F55D8">
        <w:rPr>
          <w:rFonts w:eastAsiaTheme="minorHAnsi" w:cs="Times New Roman"/>
          <w:szCs w:val="28"/>
        </w:rPr>
        <w:t xml:space="preserve"> </w:t>
      </w:r>
      <w:r w:rsidR="00403556">
        <w:rPr>
          <w:rFonts w:eastAsiaTheme="minorHAnsi" w:cs="Times New Roman"/>
          <w:szCs w:val="28"/>
        </w:rPr>
        <w:t xml:space="preserve"> </w:t>
      </w:r>
      <w:r w:rsidR="00F0480B" w:rsidRPr="00A30434">
        <w:rPr>
          <w:rFonts w:eastAsiaTheme="minorHAnsi" w:cs="Times New Roman"/>
          <w:szCs w:val="28"/>
        </w:rPr>
        <w:t xml:space="preserve"> «Об утверждении муниципальной целевой программы «Поддержка гражданских инициатив, социально ориентированных некоммерческих</w:t>
      </w:r>
      <w:proofErr w:type="gramEnd"/>
      <w:r w:rsidR="00F0480B" w:rsidRPr="00A30434">
        <w:rPr>
          <w:rFonts w:eastAsiaTheme="minorHAnsi" w:cs="Times New Roman"/>
          <w:szCs w:val="28"/>
        </w:rPr>
        <w:t xml:space="preserve"> </w:t>
      </w:r>
      <w:proofErr w:type="gramStart"/>
      <w:r w:rsidR="00F0480B" w:rsidRPr="00A30434">
        <w:rPr>
          <w:rFonts w:eastAsiaTheme="minorHAnsi" w:cs="Times New Roman"/>
          <w:szCs w:val="28"/>
        </w:rPr>
        <w:t xml:space="preserve">организаций и территориального общественного самоуправления Тутаевского муниципального </w:t>
      </w:r>
      <w:r w:rsidR="00403556">
        <w:rPr>
          <w:rFonts w:eastAsiaTheme="minorHAnsi" w:cs="Times New Roman"/>
          <w:szCs w:val="28"/>
        </w:rPr>
        <w:t>округа» на 2026-2028</w:t>
      </w:r>
      <w:r w:rsidR="00F0480B" w:rsidRPr="00A30434">
        <w:rPr>
          <w:rFonts w:eastAsiaTheme="minorHAnsi" w:cs="Times New Roman"/>
          <w:szCs w:val="28"/>
        </w:rPr>
        <w:t xml:space="preserve"> годы, </w:t>
      </w:r>
      <w:r w:rsidR="0076207A" w:rsidRPr="00A30434">
        <w:rPr>
          <w:rFonts w:eastAsiaTheme="minorHAnsi" w:cs="Times New Roman"/>
          <w:szCs w:val="28"/>
        </w:rPr>
        <w:t xml:space="preserve">и </w:t>
      </w:r>
      <w:r w:rsidR="005D6E96" w:rsidRPr="00A30434">
        <w:rPr>
          <w:rFonts w:cs="Times New Roman"/>
          <w:szCs w:val="28"/>
        </w:rPr>
        <w:t xml:space="preserve">устанавливает </w:t>
      </w:r>
      <w:r w:rsidR="00CF5D0F" w:rsidRPr="00A30434">
        <w:rPr>
          <w:rFonts w:cs="Times New Roman"/>
          <w:szCs w:val="28"/>
        </w:rPr>
        <w:t xml:space="preserve">цели, условия и порядок </w:t>
      </w:r>
      <w:r w:rsidR="005D6E96" w:rsidRPr="00A30434">
        <w:rPr>
          <w:rFonts w:cs="Times New Roman"/>
          <w:szCs w:val="28"/>
        </w:rPr>
        <w:t xml:space="preserve">предоставления </w:t>
      </w:r>
      <w:r w:rsidR="00F0480B" w:rsidRPr="00A30434">
        <w:rPr>
          <w:rFonts w:cs="Times New Roman"/>
          <w:szCs w:val="28"/>
          <w:lang w:eastAsia="ru-RU"/>
        </w:rPr>
        <w:t xml:space="preserve">субсидий социально ориентированным некоммерческим организациям из бюджета Тутаевского муниципального </w:t>
      </w:r>
      <w:r w:rsidR="00403556">
        <w:rPr>
          <w:rFonts w:cs="Times New Roman"/>
          <w:szCs w:val="28"/>
          <w:lang w:eastAsia="ru-RU"/>
        </w:rPr>
        <w:t>округа</w:t>
      </w:r>
      <w:r w:rsidR="00F0480B" w:rsidRPr="00A30434">
        <w:rPr>
          <w:rFonts w:cs="Times New Roman"/>
          <w:szCs w:val="28"/>
          <w:lang w:eastAsia="ru-RU"/>
        </w:rPr>
        <w:t xml:space="preserve"> в целях финансового обеспечения затрат на </w:t>
      </w:r>
      <w:r w:rsidR="00964F84" w:rsidRPr="00A30434">
        <w:rPr>
          <w:rFonts w:cs="Times New Roman"/>
          <w:szCs w:val="28"/>
          <w:lang w:eastAsia="ru-RU"/>
        </w:rPr>
        <w:t>осуществление уставной деятельности</w:t>
      </w:r>
      <w:r w:rsidR="00E233CB" w:rsidRPr="00A30434">
        <w:rPr>
          <w:rFonts w:cs="Times New Roman"/>
          <w:szCs w:val="28"/>
          <w:lang w:eastAsia="ru-RU"/>
        </w:rPr>
        <w:t>, требования к отчетности и осуществлению контроля (мониторинга) за соблюдением условий и правил предоставления субсидий и ответственность за их нарушение</w:t>
      </w:r>
      <w:r w:rsidR="00F0480B" w:rsidRPr="00A30434">
        <w:rPr>
          <w:rFonts w:cs="Times New Roman"/>
          <w:szCs w:val="28"/>
          <w:lang w:eastAsia="ru-RU"/>
        </w:rPr>
        <w:t xml:space="preserve"> </w:t>
      </w:r>
      <w:r w:rsidR="00C60EA9" w:rsidRPr="00A30434">
        <w:rPr>
          <w:rFonts w:cs="Times New Roman"/>
          <w:szCs w:val="28"/>
        </w:rPr>
        <w:t xml:space="preserve">(далее – </w:t>
      </w:r>
      <w:r w:rsidR="00F0480B" w:rsidRPr="00A30434">
        <w:rPr>
          <w:rFonts w:cs="Times New Roman"/>
          <w:szCs w:val="28"/>
        </w:rPr>
        <w:t>субсидия</w:t>
      </w:r>
      <w:r w:rsidR="00C60EA9" w:rsidRPr="00A30434">
        <w:rPr>
          <w:rFonts w:cs="Times New Roman"/>
          <w:szCs w:val="28"/>
        </w:rPr>
        <w:t>)</w:t>
      </w:r>
      <w:r w:rsidR="005D6E96" w:rsidRPr="00A30434">
        <w:rPr>
          <w:rFonts w:cs="Times New Roman"/>
          <w:szCs w:val="28"/>
        </w:rPr>
        <w:t>.</w:t>
      </w:r>
      <w:proofErr w:type="gramEnd"/>
    </w:p>
    <w:p w:rsidR="0096522B" w:rsidRPr="00A30434" w:rsidRDefault="0096522B" w:rsidP="009166F9">
      <w:pPr>
        <w:jc w:val="both"/>
        <w:rPr>
          <w:rFonts w:cs="Times New Roman"/>
          <w:szCs w:val="28"/>
        </w:rPr>
      </w:pPr>
      <w:r w:rsidRPr="00A30434">
        <w:rPr>
          <w:rFonts w:cs="Times New Roman"/>
          <w:szCs w:val="28"/>
        </w:rPr>
        <w:t xml:space="preserve">1.2. Целью предоставления субсидий является </w:t>
      </w:r>
      <w:r w:rsidR="00964F84" w:rsidRPr="00A30434">
        <w:rPr>
          <w:rFonts w:cs="Times New Roman"/>
          <w:szCs w:val="28"/>
        </w:rPr>
        <w:t xml:space="preserve">обеспечение уставной деятельности общественных объединений, осуществляющих деятельность в сфере социальной адаптации, поддержки и защиты населения, </w:t>
      </w:r>
      <w:r w:rsidR="00964F84" w:rsidRPr="00A30434">
        <w:rPr>
          <w:rFonts w:cs="Times New Roman"/>
          <w:szCs w:val="28"/>
          <w:lang w:eastAsia="ru-RU"/>
        </w:rPr>
        <w:t>общественной организации ветеранов.</w:t>
      </w:r>
    </w:p>
    <w:p w:rsidR="000B726F" w:rsidRPr="00A30434" w:rsidRDefault="0096522B" w:rsidP="009166F9">
      <w:pPr>
        <w:jc w:val="both"/>
        <w:rPr>
          <w:rFonts w:cs="Times New Roman"/>
          <w:szCs w:val="28"/>
        </w:rPr>
      </w:pPr>
      <w:r w:rsidRPr="00A30434">
        <w:rPr>
          <w:rFonts w:cs="Times New Roman"/>
          <w:szCs w:val="28"/>
        </w:rPr>
        <w:lastRenderedPageBreak/>
        <w:t>1.3</w:t>
      </w:r>
      <w:r w:rsidR="007E367C" w:rsidRPr="00A30434">
        <w:rPr>
          <w:rFonts w:cs="Times New Roman"/>
          <w:szCs w:val="28"/>
        </w:rPr>
        <w:t xml:space="preserve">. </w:t>
      </w:r>
      <w:proofErr w:type="gramStart"/>
      <w:r w:rsidR="007E367C" w:rsidRPr="00A30434">
        <w:rPr>
          <w:rFonts w:cs="Times New Roman"/>
          <w:szCs w:val="28"/>
        </w:rPr>
        <w:t>Субсидии предоставляются</w:t>
      </w:r>
      <w:r w:rsidRPr="00A30434">
        <w:rPr>
          <w:rFonts w:cs="Times New Roman"/>
          <w:szCs w:val="28"/>
        </w:rPr>
        <w:t xml:space="preserve"> путем финансового обеспечения затрат на </w:t>
      </w:r>
      <w:r w:rsidR="00964F84" w:rsidRPr="00A30434">
        <w:rPr>
          <w:rFonts w:cs="Times New Roman"/>
          <w:szCs w:val="28"/>
        </w:rPr>
        <w:t>обеспечение уставной деятельности</w:t>
      </w:r>
      <w:r w:rsidRPr="00A30434">
        <w:rPr>
          <w:rFonts w:cs="Times New Roman"/>
          <w:szCs w:val="28"/>
        </w:rPr>
        <w:t xml:space="preserve"> </w:t>
      </w:r>
      <w:r w:rsidR="00964F84" w:rsidRPr="00A30434">
        <w:rPr>
          <w:rFonts w:cs="Times New Roman"/>
          <w:szCs w:val="28"/>
        </w:rPr>
        <w:t xml:space="preserve">общественных объединений, осуществляющих деятельность в сфере социальной адаптации, поддержки и защиты населения, </w:t>
      </w:r>
      <w:r w:rsidR="00964F84" w:rsidRPr="00A30434">
        <w:rPr>
          <w:rFonts w:cs="Times New Roman"/>
          <w:szCs w:val="28"/>
          <w:lang w:eastAsia="ru-RU"/>
        </w:rPr>
        <w:t xml:space="preserve">общественной организации ветеранов </w:t>
      </w:r>
      <w:r w:rsidRPr="00A30434">
        <w:rPr>
          <w:rFonts w:cs="Times New Roman"/>
          <w:szCs w:val="28"/>
        </w:rPr>
        <w:t xml:space="preserve">в соответствии с направлениями расходования субсидии, установленными пунктом 2.4 раздела 2 Порядка, в пределах бюджетных ассигнований, предусмотренных в бюджете Тутаевского муниципального </w:t>
      </w:r>
      <w:r w:rsidR="001A55C9">
        <w:rPr>
          <w:rFonts w:cs="Times New Roman"/>
          <w:szCs w:val="28"/>
        </w:rPr>
        <w:t>округа</w:t>
      </w:r>
      <w:r w:rsidR="000B726F" w:rsidRPr="00A30434">
        <w:rPr>
          <w:rFonts w:cs="Times New Roman"/>
          <w:szCs w:val="28"/>
        </w:rPr>
        <w:t xml:space="preserve"> на соответствующий финансовый год и плановый период по муниципальной целевой программе «</w:t>
      </w:r>
      <w:r w:rsidR="000B726F" w:rsidRPr="00A30434">
        <w:rPr>
          <w:rFonts w:eastAsiaTheme="minorHAnsi" w:cs="Times New Roman"/>
          <w:szCs w:val="28"/>
        </w:rPr>
        <w:t>Поддержка гражданских</w:t>
      </w:r>
      <w:proofErr w:type="gramEnd"/>
      <w:r w:rsidR="000B726F" w:rsidRPr="00A30434">
        <w:rPr>
          <w:rFonts w:eastAsiaTheme="minorHAnsi" w:cs="Times New Roman"/>
          <w:szCs w:val="28"/>
        </w:rPr>
        <w:t xml:space="preserve">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1A55C9">
        <w:rPr>
          <w:rFonts w:eastAsiaTheme="minorHAnsi" w:cs="Times New Roman"/>
          <w:szCs w:val="28"/>
        </w:rPr>
        <w:t>округа</w:t>
      </w:r>
      <w:r w:rsidR="000B726F" w:rsidRPr="00A30434">
        <w:rPr>
          <w:rFonts w:eastAsiaTheme="minorHAnsi" w:cs="Times New Roman"/>
          <w:szCs w:val="28"/>
        </w:rPr>
        <w:t>».</w:t>
      </w:r>
      <w:r w:rsidR="0069151F" w:rsidRPr="00A30434">
        <w:rPr>
          <w:rFonts w:eastAsiaTheme="minorHAnsi" w:cs="Times New Roman"/>
          <w:szCs w:val="28"/>
        </w:rPr>
        <w:t xml:space="preserve"> </w:t>
      </w:r>
      <w:r w:rsidR="000B726F" w:rsidRPr="00A30434">
        <w:rPr>
          <w:rFonts w:cs="Times New Roman"/>
          <w:szCs w:val="28"/>
        </w:rPr>
        <w:t xml:space="preserve">Главным распорядителем бюджетных средств является Администрация Тутаевского муниципального </w:t>
      </w:r>
      <w:r w:rsidR="00403556">
        <w:rPr>
          <w:rFonts w:cs="Times New Roman"/>
          <w:szCs w:val="28"/>
        </w:rPr>
        <w:t>округа</w:t>
      </w:r>
      <w:r w:rsidR="000B726F" w:rsidRPr="00A30434">
        <w:rPr>
          <w:rFonts w:cs="Times New Roman"/>
          <w:szCs w:val="28"/>
        </w:rPr>
        <w:t xml:space="preserve"> (далее – уполномоченный орган).</w:t>
      </w:r>
    </w:p>
    <w:p w:rsidR="000B726F" w:rsidRPr="00A30434" w:rsidRDefault="000B726F" w:rsidP="009166F9">
      <w:pPr>
        <w:jc w:val="both"/>
        <w:rPr>
          <w:rFonts w:cs="Times New Roman"/>
          <w:szCs w:val="28"/>
        </w:rPr>
      </w:pPr>
      <w:r w:rsidRPr="00A30434">
        <w:rPr>
          <w:rFonts w:cs="Times New Roman"/>
          <w:szCs w:val="28"/>
        </w:rPr>
        <w:t>1.4. Для целей Порядка используются следующие основные понятия:</w:t>
      </w:r>
    </w:p>
    <w:p w:rsidR="000B726F" w:rsidRPr="00A30434" w:rsidRDefault="000B726F" w:rsidP="009166F9">
      <w:pPr>
        <w:jc w:val="both"/>
        <w:rPr>
          <w:rFonts w:cs="Times New Roman"/>
          <w:szCs w:val="28"/>
        </w:rPr>
      </w:pPr>
      <w:proofErr w:type="gramStart"/>
      <w:r w:rsidRPr="00A30434">
        <w:rPr>
          <w:rFonts w:cs="Times New Roman"/>
          <w:szCs w:val="28"/>
        </w:rPr>
        <w:t>- СОНКО – социально ориентированные некоммерческие организации, зарегистрированные на территории Ярославской области и осуществляющие виды деятельности, указанные в статье 31.1 Федерального закона от 12 января 1996 года №7-ФЗ «О некоммерческих организациях» и статье 4 Закона Ярославской области  от 6 декабря 2012 года №56-ФЗ «О государственной поддержке некоммерческих организаций в Ярославской области»</w:t>
      </w:r>
      <w:r w:rsidR="00A30434">
        <w:rPr>
          <w:rFonts w:cs="Times New Roman"/>
          <w:szCs w:val="28"/>
        </w:rPr>
        <w:t>,</w:t>
      </w:r>
      <w:r w:rsidRPr="00A30434">
        <w:rPr>
          <w:rFonts w:cs="Times New Roman"/>
          <w:szCs w:val="28"/>
        </w:rPr>
        <w:t xml:space="preserve"> </w:t>
      </w:r>
      <w:r w:rsidR="00964F84" w:rsidRPr="00A30434">
        <w:rPr>
          <w:rFonts w:cs="Times New Roman"/>
          <w:szCs w:val="28"/>
        </w:rPr>
        <w:t xml:space="preserve">осуществляющие деятельность в сфере социальной адаптации, поддержки и защиты населения, </w:t>
      </w:r>
      <w:r w:rsidR="00964F84" w:rsidRPr="00A30434">
        <w:rPr>
          <w:rFonts w:cs="Times New Roman"/>
          <w:szCs w:val="28"/>
          <w:lang w:eastAsia="ru-RU"/>
        </w:rPr>
        <w:t>общественн</w:t>
      </w:r>
      <w:r w:rsidR="00A30434">
        <w:rPr>
          <w:rFonts w:cs="Times New Roman"/>
          <w:szCs w:val="28"/>
          <w:lang w:eastAsia="ru-RU"/>
        </w:rPr>
        <w:t>ые</w:t>
      </w:r>
      <w:proofErr w:type="gramEnd"/>
      <w:r w:rsidR="00964F84" w:rsidRPr="00A30434">
        <w:rPr>
          <w:rFonts w:cs="Times New Roman"/>
          <w:szCs w:val="28"/>
          <w:lang w:eastAsia="ru-RU"/>
        </w:rPr>
        <w:t xml:space="preserve"> организации ветеранов</w:t>
      </w:r>
      <w:r w:rsidR="00964F84" w:rsidRPr="00A30434">
        <w:rPr>
          <w:rFonts w:cs="Times New Roman"/>
          <w:szCs w:val="28"/>
        </w:rPr>
        <w:t xml:space="preserve"> </w:t>
      </w:r>
      <w:r w:rsidRPr="00A30434">
        <w:rPr>
          <w:rFonts w:cs="Times New Roman"/>
          <w:szCs w:val="28"/>
        </w:rPr>
        <w:t xml:space="preserve">на территории Тутаевского муниципального </w:t>
      </w:r>
      <w:r w:rsidR="00403556">
        <w:rPr>
          <w:rFonts w:cs="Times New Roman"/>
          <w:szCs w:val="28"/>
        </w:rPr>
        <w:t>округа</w:t>
      </w:r>
      <w:r w:rsidRPr="00A30434">
        <w:rPr>
          <w:rFonts w:cs="Times New Roman"/>
          <w:szCs w:val="28"/>
        </w:rPr>
        <w:t>;</w:t>
      </w:r>
    </w:p>
    <w:p w:rsidR="000B726F" w:rsidRPr="00A30434" w:rsidRDefault="000B726F" w:rsidP="009166F9">
      <w:pPr>
        <w:jc w:val="both"/>
        <w:rPr>
          <w:rFonts w:cs="Times New Roman"/>
          <w:szCs w:val="28"/>
        </w:rPr>
      </w:pPr>
      <w:r w:rsidRPr="00A30434">
        <w:rPr>
          <w:rFonts w:cs="Times New Roman"/>
          <w:szCs w:val="28"/>
        </w:rPr>
        <w:t xml:space="preserve">- конкурсный отбор для предоставления субсидий </w:t>
      </w:r>
      <w:r w:rsidR="00964F84" w:rsidRPr="00A30434">
        <w:rPr>
          <w:rFonts w:cs="Times New Roman"/>
          <w:szCs w:val="28"/>
        </w:rPr>
        <w:t xml:space="preserve"> на осуществление уставной деятельности </w:t>
      </w:r>
      <w:r w:rsidRPr="00A30434">
        <w:rPr>
          <w:rFonts w:cs="Times New Roman"/>
          <w:szCs w:val="28"/>
        </w:rPr>
        <w:t xml:space="preserve">(далее – конкурсный отбор) – способ определения СОНКО – получателей субсидии исходя из наилучших условий достижения результатов, в </w:t>
      </w:r>
      <w:proofErr w:type="gramStart"/>
      <w:r w:rsidRPr="00A30434">
        <w:rPr>
          <w:rFonts w:cs="Times New Roman"/>
          <w:szCs w:val="28"/>
        </w:rPr>
        <w:t>целях</w:t>
      </w:r>
      <w:proofErr w:type="gramEnd"/>
      <w:r w:rsidRPr="00A30434">
        <w:rPr>
          <w:rFonts w:cs="Times New Roman"/>
          <w:szCs w:val="28"/>
        </w:rPr>
        <w:t xml:space="preserve"> достижения которых предоставляется субсидия;</w:t>
      </w:r>
    </w:p>
    <w:p w:rsidR="0069151F" w:rsidRPr="00A30434" w:rsidRDefault="000B726F" w:rsidP="009166F9">
      <w:pPr>
        <w:jc w:val="both"/>
        <w:rPr>
          <w:rFonts w:cs="Times New Roman"/>
          <w:szCs w:val="28"/>
        </w:rPr>
      </w:pPr>
      <w:r w:rsidRPr="00A30434">
        <w:rPr>
          <w:rFonts w:cs="Times New Roman"/>
          <w:szCs w:val="28"/>
        </w:rPr>
        <w:t xml:space="preserve">- </w:t>
      </w:r>
      <w:r w:rsidR="0069151F" w:rsidRPr="00A30434">
        <w:rPr>
          <w:rFonts w:cs="Times New Roman"/>
          <w:szCs w:val="28"/>
        </w:rPr>
        <w:t>Портал – портал предоставления мер государственной подд</w:t>
      </w:r>
      <w:r w:rsidR="009869B5" w:rsidRPr="00A30434">
        <w:rPr>
          <w:rFonts w:cs="Times New Roman"/>
          <w:szCs w:val="28"/>
        </w:rPr>
        <w:t xml:space="preserve">ержки ГИИС «Электронный бюджет», государственная информационная система, </w:t>
      </w:r>
      <w:r w:rsidR="0069151F" w:rsidRPr="00A30434">
        <w:rPr>
          <w:rFonts w:cs="Times New Roman"/>
          <w:szCs w:val="28"/>
        </w:rPr>
        <w:t>на которо</w:t>
      </w:r>
      <w:r w:rsidR="009869B5" w:rsidRPr="00A30434">
        <w:rPr>
          <w:rFonts w:cs="Times New Roman"/>
          <w:szCs w:val="28"/>
        </w:rPr>
        <w:t>й</w:t>
      </w:r>
      <w:r w:rsidR="0069151F" w:rsidRPr="00A30434">
        <w:rPr>
          <w:rFonts w:cs="Times New Roman"/>
          <w:szCs w:val="28"/>
        </w:rPr>
        <w:t xml:space="preserve"> обеспечивается подача заявки путем заполнения соответствующих электронных форм и оценка </w:t>
      </w:r>
      <w:r w:rsidR="00964F84" w:rsidRPr="00435A90">
        <w:rPr>
          <w:rFonts w:cs="Times New Roman"/>
          <w:szCs w:val="28"/>
        </w:rPr>
        <w:t xml:space="preserve">заявки </w:t>
      </w:r>
      <w:r w:rsidR="0069151F" w:rsidRPr="00A30434">
        <w:rPr>
          <w:rFonts w:cs="Times New Roman"/>
          <w:szCs w:val="28"/>
        </w:rPr>
        <w:t xml:space="preserve"> комиссией и экспертами конкурсного отбора</w:t>
      </w:r>
      <w:r w:rsidR="009869B5" w:rsidRPr="00A30434">
        <w:rPr>
          <w:rFonts w:cs="Times New Roman"/>
          <w:szCs w:val="28"/>
        </w:rPr>
        <w:t xml:space="preserve"> и обеспечение проведения отбора</w:t>
      </w:r>
      <w:r w:rsidR="0069151F" w:rsidRPr="00A30434">
        <w:rPr>
          <w:rFonts w:cs="Times New Roman"/>
          <w:szCs w:val="28"/>
        </w:rPr>
        <w:t>;</w:t>
      </w:r>
    </w:p>
    <w:p w:rsidR="0069151F" w:rsidRPr="00A30434" w:rsidRDefault="0069151F" w:rsidP="009166F9">
      <w:pPr>
        <w:jc w:val="both"/>
        <w:rPr>
          <w:rFonts w:cs="Times New Roman"/>
          <w:szCs w:val="28"/>
        </w:rPr>
      </w:pPr>
      <w:r w:rsidRPr="00A30434">
        <w:rPr>
          <w:rFonts w:cs="Times New Roman"/>
          <w:szCs w:val="28"/>
        </w:rPr>
        <w:t>- участник конкурсного отбора – СОНКО</w:t>
      </w:r>
      <w:r w:rsidR="003C1667" w:rsidRPr="00A30434">
        <w:rPr>
          <w:rFonts w:cs="Times New Roman"/>
          <w:szCs w:val="28"/>
        </w:rPr>
        <w:t>*</w:t>
      </w:r>
      <w:r w:rsidRPr="00A30434">
        <w:rPr>
          <w:rFonts w:cs="Times New Roman"/>
          <w:szCs w:val="28"/>
        </w:rPr>
        <w:t>, представившая заявку на участие в конкурсном отборе (далее – заявка)</w:t>
      </w:r>
    </w:p>
    <w:p w:rsidR="00CB18C6" w:rsidRDefault="003C1667" w:rsidP="009166F9">
      <w:pPr>
        <w:jc w:val="both"/>
        <w:rPr>
          <w:rFonts w:cs="Times New Roman"/>
          <w:szCs w:val="28"/>
        </w:rPr>
      </w:pPr>
      <w:r w:rsidRPr="00A30434">
        <w:rPr>
          <w:rFonts w:cs="Times New Roman"/>
          <w:szCs w:val="28"/>
        </w:rPr>
        <w:t xml:space="preserve">* </w:t>
      </w:r>
      <w:r w:rsidR="00CB18C6">
        <w:rPr>
          <w:rFonts w:cs="Times New Roman"/>
          <w:szCs w:val="28"/>
        </w:rPr>
        <w:t xml:space="preserve">в данном конкурсном отборе СОНКО – </w:t>
      </w:r>
      <w:r w:rsidRPr="00A30434">
        <w:rPr>
          <w:rFonts w:cs="Times New Roman"/>
          <w:szCs w:val="28"/>
        </w:rPr>
        <w:t>общественн</w:t>
      </w:r>
      <w:r w:rsidR="00CB18C6">
        <w:rPr>
          <w:rFonts w:cs="Times New Roman"/>
          <w:szCs w:val="28"/>
        </w:rPr>
        <w:t xml:space="preserve">ые </w:t>
      </w:r>
      <w:r w:rsidRPr="00A30434">
        <w:rPr>
          <w:rFonts w:cs="Times New Roman"/>
          <w:szCs w:val="28"/>
        </w:rPr>
        <w:t>объединения, осуществляющи</w:t>
      </w:r>
      <w:r w:rsidR="00CB18C6">
        <w:rPr>
          <w:rFonts w:cs="Times New Roman"/>
          <w:szCs w:val="28"/>
        </w:rPr>
        <w:t>е</w:t>
      </w:r>
      <w:r w:rsidRPr="00A30434">
        <w:rPr>
          <w:rFonts w:cs="Times New Roman"/>
          <w:szCs w:val="28"/>
        </w:rPr>
        <w:t xml:space="preserve"> деятельность в сфере социальной адаптации, поддержки и защиты населения,</w:t>
      </w:r>
      <w:r w:rsidR="00CB18C6">
        <w:rPr>
          <w:rFonts w:cs="Times New Roman"/>
          <w:szCs w:val="28"/>
        </w:rPr>
        <w:t xml:space="preserve"> общественная организация ветеранов. </w:t>
      </w:r>
      <w:r w:rsidRPr="00A30434">
        <w:rPr>
          <w:rFonts w:cs="Times New Roman"/>
          <w:szCs w:val="28"/>
        </w:rPr>
        <w:t xml:space="preserve"> </w:t>
      </w:r>
      <w:r w:rsidR="00CB18C6">
        <w:rPr>
          <w:rFonts w:cs="Times New Roman"/>
          <w:szCs w:val="28"/>
        </w:rPr>
        <w:t>З</w:t>
      </w:r>
      <w:r w:rsidRPr="00A30434">
        <w:rPr>
          <w:rFonts w:cs="Times New Roman"/>
          <w:szCs w:val="28"/>
        </w:rPr>
        <w:t>арегистрированны</w:t>
      </w:r>
      <w:r w:rsidR="00CB18C6">
        <w:rPr>
          <w:rFonts w:cs="Times New Roman"/>
          <w:szCs w:val="28"/>
        </w:rPr>
        <w:t>е</w:t>
      </w:r>
      <w:r w:rsidRPr="00A30434">
        <w:rPr>
          <w:rFonts w:cs="Times New Roman"/>
          <w:szCs w:val="28"/>
        </w:rPr>
        <w:t xml:space="preserve"> на территории Тутаевского муниципального </w:t>
      </w:r>
      <w:r w:rsidR="00403556">
        <w:rPr>
          <w:rFonts w:cs="Times New Roman"/>
          <w:szCs w:val="28"/>
        </w:rPr>
        <w:t>округа</w:t>
      </w:r>
      <w:r w:rsidRPr="00A30434">
        <w:rPr>
          <w:rFonts w:cs="Times New Roman"/>
          <w:szCs w:val="28"/>
        </w:rPr>
        <w:t xml:space="preserve"> местные общественные организации, а также территориальные отделения </w:t>
      </w:r>
      <w:proofErr w:type="gramStart"/>
      <w:r w:rsidRPr="00A30434">
        <w:rPr>
          <w:rFonts w:cs="Times New Roman"/>
          <w:szCs w:val="28"/>
        </w:rPr>
        <w:t xml:space="preserve">региональных общественных объединений, действующих на территории Тутаевского муниципального </w:t>
      </w:r>
      <w:r w:rsidR="00403556">
        <w:rPr>
          <w:rFonts w:cs="Times New Roman"/>
          <w:szCs w:val="28"/>
        </w:rPr>
        <w:t>округа</w:t>
      </w:r>
      <w:r w:rsidR="00CB18C6">
        <w:rPr>
          <w:rFonts w:cs="Times New Roman"/>
          <w:szCs w:val="28"/>
        </w:rPr>
        <w:t xml:space="preserve"> могут</w:t>
      </w:r>
      <w:proofErr w:type="gramEnd"/>
      <w:r w:rsidR="00CB18C6">
        <w:rPr>
          <w:rFonts w:cs="Times New Roman"/>
          <w:szCs w:val="28"/>
        </w:rPr>
        <w:t xml:space="preserve"> участвовать в конкурсном отборе.  Целью</w:t>
      </w:r>
      <w:r w:rsidRPr="00A30434">
        <w:rPr>
          <w:rFonts w:cs="Times New Roman"/>
          <w:szCs w:val="28"/>
        </w:rPr>
        <w:t xml:space="preserve"> создания </w:t>
      </w:r>
      <w:r w:rsidR="00CB18C6">
        <w:rPr>
          <w:rFonts w:cs="Times New Roman"/>
          <w:szCs w:val="28"/>
        </w:rPr>
        <w:t xml:space="preserve">данных организаций </w:t>
      </w:r>
      <w:r w:rsidRPr="00A30434">
        <w:rPr>
          <w:rFonts w:cs="Times New Roman"/>
          <w:szCs w:val="28"/>
        </w:rPr>
        <w:t>является</w:t>
      </w:r>
      <w:r w:rsidR="00CB18C6">
        <w:rPr>
          <w:rFonts w:cs="Times New Roman"/>
          <w:szCs w:val="28"/>
        </w:rPr>
        <w:t>:</w:t>
      </w:r>
    </w:p>
    <w:p w:rsidR="00CB18C6" w:rsidRDefault="007F53AE" w:rsidP="009166F9">
      <w:pPr>
        <w:jc w:val="both"/>
        <w:rPr>
          <w:rFonts w:cs="Times New Roman"/>
          <w:szCs w:val="28"/>
        </w:rPr>
      </w:pPr>
      <w:r>
        <w:rPr>
          <w:rFonts w:cs="Times New Roman"/>
          <w:szCs w:val="28"/>
        </w:rPr>
        <w:t>*</w:t>
      </w:r>
      <w:r w:rsidR="003C1667" w:rsidRPr="00A30434">
        <w:rPr>
          <w:rFonts w:cs="Times New Roman"/>
          <w:szCs w:val="28"/>
        </w:rPr>
        <w:t xml:space="preserve"> адаптация, поддержка и защита инвалидов, граждан пожилого возраста, жертв политических репрессий, граждан, пострадавших вследствие воздействия радиации, малоимущих граждан, многодетных семей  и семей с </w:t>
      </w:r>
      <w:r w:rsidR="003C1667" w:rsidRPr="00A30434">
        <w:rPr>
          <w:rFonts w:cs="Times New Roman"/>
          <w:szCs w:val="28"/>
        </w:rPr>
        <w:lastRenderedPageBreak/>
        <w:t>ребенком-и</w:t>
      </w:r>
      <w:r w:rsidR="00CB18C6">
        <w:rPr>
          <w:rFonts w:cs="Times New Roman"/>
          <w:szCs w:val="28"/>
        </w:rPr>
        <w:t>н</w:t>
      </w:r>
      <w:r w:rsidR="003C1667" w:rsidRPr="00A30434">
        <w:rPr>
          <w:rFonts w:cs="Times New Roman"/>
          <w:szCs w:val="28"/>
        </w:rPr>
        <w:t>валидом, детей-сирот, детей, оставшихся без попечения родителей, беспризорных и безнадзорных несовершеннолетних граждан,</w:t>
      </w:r>
    </w:p>
    <w:p w:rsidR="003C1667" w:rsidRPr="00A30434" w:rsidRDefault="007F53AE" w:rsidP="009166F9">
      <w:pPr>
        <w:jc w:val="both"/>
        <w:rPr>
          <w:rFonts w:cs="Times New Roman"/>
          <w:szCs w:val="28"/>
        </w:rPr>
      </w:pPr>
      <w:r>
        <w:rPr>
          <w:rFonts w:cs="Times New Roman"/>
          <w:szCs w:val="28"/>
        </w:rPr>
        <w:t>*</w:t>
      </w:r>
      <w:r w:rsidR="003C1667" w:rsidRPr="00A30434">
        <w:rPr>
          <w:rFonts w:cs="Times New Roman"/>
          <w:szCs w:val="28"/>
        </w:rPr>
        <w:t xml:space="preserve"> </w:t>
      </w:r>
      <w:r w:rsidR="00581A1A" w:rsidRPr="00A30434">
        <w:rPr>
          <w:rFonts w:cs="Times New Roman"/>
          <w:szCs w:val="28"/>
          <w:shd w:val="clear" w:color="auto" w:fill="FFFFFF"/>
        </w:rPr>
        <w:t>защита гражданских, социально-экономических, личных прав и свобод лиц старшего поколения, улучшение уровня комфортности среды проживания, повышение социальной защищенности, в том числе в области медицинского, бытового и других видов обслуживания и патриотическое воспитание молодежи</w:t>
      </w:r>
      <w:r>
        <w:rPr>
          <w:rFonts w:cs="Times New Roman"/>
          <w:szCs w:val="28"/>
        </w:rPr>
        <w:t xml:space="preserve"> (общественная </w:t>
      </w:r>
      <w:r w:rsidRPr="00A30434">
        <w:rPr>
          <w:rFonts w:cs="Times New Roman"/>
          <w:szCs w:val="28"/>
        </w:rPr>
        <w:t>организация ветерано</w:t>
      </w:r>
      <w:r>
        <w:rPr>
          <w:rFonts w:cs="Times New Roman"/>
          <w:szCs w:val="28"/>
        </w:rPr>
        <w:t>в);</w:t>
      </w:r>
    </w:p>
    <w:p w:rsidR="0069151F" w:rsidRPr="00A30434" w:rsidRDefault="0069151F" w:rsidP="009166F9">
      <w:pPr>
        <w:jc w:val="both"/>
        <w:rPr>
          <w:rFonts w:cs="Times New Roman"/>
          <w:szCs w:val="28"/>
        </w:rPr>
      </w:pPr>
      <w:r w:rsidRPr="00A30434">
        <w:rPr>
          <w:rFonts w:cs="Times New Roman"/>
          <w:szCs w:val="28"/>
        </w:rPr>
        <w:t>- эксперт конкурсного отбора (далее – эксперт) – физическое лицо, привлеченное уполномоченным органом к оценке заявок;</w:t>
      </w:r>
    </w:p>
    <w:p w:rsidR="003C1667" w:rsidRPr="00A30434" w:rsidRDefault="0069151F" w:rsidP="009166F9">
      <w:pPr>
        <w:jc w:val="both"/>
        <w:rPr>
          <w:rFonts w:cs="Times New Roman"/>
          <w:szCs w:val="28"/>
        </w:rPr>
      </w:pPr>
      <w:r w:rsidRPr="00A30434">
        <w:rPr>
          <w:rFonts w:cs="Times New Roman"/>
          <w:szCs w:val="28"/>
        </w:rPr>
        <w:t>- конкурсная комиссия – коллегиальный орган, созданный и функци</w:t>
      </w:r>
      <w:r w:rsidR="00691EDE" w:rsidRPr="00A30434">
        <w:rPr>
          <w:rFonts w:cs="Times New Roman"/>
          <w:szCs w:val="28"/>
        </w:rPr>
        <w:t>онирующий согласно Постановлению</w:t>
      </w:r>
      <w:r w:rsidRPr="00A30434">
        <w:rPr>
          <w:rFonts w:cs="Times New Roman"/>
          <w:szCs w:val="28"/>
        </w:rPr>
        <w:t xml:space="preserve"> Администрации Тутаевского муниципального </w:t>
      </w:r>
      <w:r w:rsidR="00403556">
        <w:rPr>
          <w:rFonts w:cs="Times New Roman"/>
          <w:szCs w:val="28"/>
        </w:rPr>
        <w:t>округа</w:t>
      </w:r>
      <w:r w:rsidRPr="00A30434">
        <w:rPr>
          <w:rFonts w:cs="Times New Roman"/>
          <w:szCs w:val="28"/>
        </w:rPr>
        <w:t xml:space="preserve"> для рассмотрения за</w:t>
      </w:r>
      <w:r w:rsidR="003C1667" w:rsidRPr="00A30434">
        <w:rPr>
          <w:rFonts w:cs="Times New Roman"/>
          <w:szCs w:val="28"/>
        </w:rPr>
        <w:t xml:space="preserve">явок; </w:t>
      </w:r>
    </w:p>
    <w:p w:rsidR="00D46A6C" w:rsidRPr="00A30434" w:rsidRDefault="0069151F" w:rsidP="009166F9">
      <w:pPr>
        <w:jc w:val="both"/>
        <w:rPr>
          <w:rFonts w:cs="Times New Roman"/>
          <w:szCs w:val="28"/>
        </w:rPr>
      </w:pPr>
      <w:r w:rsidRPr="00A30434">
        <w:rPr>
          <w:rFonts w:cs="Times New Roman"/>
          <w:szCs w:val="28"/>
        </w:rPr>
        <w:t xml:space="preserve">1.5. Главным распорядителем бюджетных средств в отношении субсидии является уполномоченный орган. </w:t>
      </w:r>
    </w:p>
    <w:p w:rsidR="00867CD8" w:rsidRPr="00A30434" w:rsidRDefault="0069151F" w:rsidP="009166F9">
      <w:pPr>
        <w:jc w:val="both"/>
        <w:rPr>
          <w:rFonts w:cs="Times New Roman"/>
          <w:szCs w:val="28"/>
        </w:rPr>
      </w:pPr>
      <w:r w:rsidRPr="00A30434">
        <w:rPr>
          <w:rFonts w:cs="Times New Roman"/>
          <w:szCs w:val="28"/>
        </w:rPr>
        <w:t xml:space="preserve">1.6. </w:t>
      </w:r>
      <w:proofErr w:type="gramStart"/>
      <w:r w:rsidRPr="00A30434">
        <w:rPr>
          <w:rFonts w:cs="Times New Roman"/>
          <w:szCs w:val="28"/>
        </w:rPr>
        <w:t>Информация о субсидиях</w:t>
      </w:r>
      <w:r w:rsidR="00D46A6C" w:rsidRPr="00A30434">
        <w:rPr>
          <w:rFonts w:cs="Times New Roman"/>
          <w:szCs w:val="28"/>
        </w:rPr>
        <w:t xml:space="preserve">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указанного единого портала) в порядке, установленном приказом Министерства финансов Российской Федерации от 28 декабря 2016 года </w:t>
      </w:r>
      <w:r w:rsidR="00867CD8" w:rsidRPr="00A30434">
        <w:rPr>
          <w:rFonts w:cs="Times New Roman"/>
          <w:szCs w:val="28"/>
        </w:rPr>
        <w:t xml:space="preserve">                    №</w:t>
      </w:r>
      <w:r w:rsidR="00D46A6C" w:rsidRPr="00A30434">
        <w:rPr>
          <w:rFonts w:cs="Times New Roman"/>
          <w:szCs w:val="28"/>
        </w:rPr>
        <w:t xml:space="preserve"> 243н "О составе и порядке размещения и предоставления информации на едином портале бюджетной системы Российской Федерации".</w:t>
      </w:r>
      <w:r w:rsidR="00867CD8" w:rsidRPr="00A30434">
        <w:rPr>
          <w:rFonts w:cs="Times New Roman"/>
          <w:szCs w:val="28"/>
        </w:rPr>
        <w:t xml:space="preserve">  </w:t>
      </w:r>
      <w:proofErr w:type="gramEnd"/>
    </w:p>
    <w:p w:rsidR="00867CD8" w:rsidRPr="00A30434" w:rsidRDefault="00867CD8" w:rsidP="009166F9">
      <w:pPr>
        <w:jc w:val="both"/>
        <w:rPr>
          <w:rFonts w:cs="Times New Roman"/>
          <w:szCs w:val="28"/>
        </w:rPr>
      </w:pPr>
      <w:proofErr w:type="gramStart"/>
      <w:r w:rsidRPr="00A30434">
        <w:rPr>
          <w:rFonts w:cs="Times New Roman"/>
          <w:szCs w:val="28"/>
        </w:rPr>
        <w:t>Отбор проводится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w:t>
      </w:r>
      <w:proofErr w:type="gramEnd"/>
      <w:r w:rsidRPr="00A30434">
        <w:rPr>
          <w:rFonts w:cs="Times New Roman"/>
          <w:szCs w:val="28"/>
        </w:rPr>
        <w:t xml:space="preserve"> </w:t>
      </w:r>
      <w:proofErr w:type="gramStart"/>
      <w:r w:rsidRPr="00A30434">
        <w:rPr>
          <w:rFonts w:cs="Times New Roman"/>
          <w:szCs w:val="28"/>
        </w:rPr>
        <w:t>Федерации от 25 октября 2023 года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w:t>
      </w:r>
      <w:proofErr w:type="gramEnd"/>
      <w:r w:rsidRPr="00A30434">
        <w:rPr>
          <w:rFonts w:cs="Times New Roman"/>
          <w:szCs w:val="28"/>
        </w:rPr>
        <w:t xml:space="preserve"> – общие требования), в системе «Электронный бюджет». Отбор осуществляется путем проведения конкурсного отбора. </w:t>
      </w:r>
    </w:p>
    <w:p w:rsidR="00867CD8" w:rsidRPr="00A30434" w:rsidRDefault="00867CD8" w:rsidP="009166F9">
      <w:pPr>
        <w:jc w:val="both"/>
        <w:rPr>
          <w:rFonts w:cs="Times New Roman"/>
          <w:szCs w:val="28"/>
        </w:rPr>
      </w:pPr>
      <w:r w:rsidRPr="00A30434">
        <w:rPr>
          <w:rFonts w:cs="Times New Roman"/>
          <w:szCs w:val="28"/>
        </w:rPr>
        <w:t xml:space="preserve">1.7. </w:t>
      </w:r>
      <w:proofErr w:type="gramStart"/>
      <w:r w:rsidRPr="00A30434">
        <w:rPr>
          <w:rFonts w:cs="Times New Roman"/>
          <w:szCs w:val="28"/>
        </w:rPr>
        <w:t xml:space="preserve">В целях обеспечения открытости и прозрачности проведения конкурсного отбора уполномоченный орган обеспечивает размещение текста Порядка, объявления о проведении конкурсного отбора, </w:t>
      </w:r>
      <w:r w:rsidR="0068724F" w:rsidRPr="00A30434">
        <w:rPr>
          <w:rFonts w:cs="Times New Roman"/>
          <w:szCs w:val="28"/>
        </w:rPr>
        <w:t xml:space="preserve">протоколов вскрытия заявок, подведения итогов на предоставление субсидии, рассмотрения заявок на предоставление субсидии, Постановления  Администрации Тутаевского муниципального </w:t>
      </w:r>
      <w:r w:rsidR="00403556">
        <w:rPr>
          <w:rFonts w:cs="Times New Roman"/>
          <w:szCs w:val="28"/>
        </w:rPr>
        <w:t xml:space="preserve">округа </w:t>
      </w:r>
      <w:r w:rsidR="00A91039" w:rsidRPr="00A30434">
        <w:rPr>
          <w:rFonts w:cs="Times New Roman"/>
          <w:szCs w:val="28"/>
        </w:rPr>
        <w:t>об итогах конкурсного отбора</w:t>
      </w:r>
      <w:r w:rsidR="00130E18" w:rsidRPr="00A30434">
        <w:t xml:space="preserve"> заявок общественных объединений, осуществляющих деятельность в сфере социальной адаптации, </w:t>
      </w:r>
      <w:r w:rsidR="00130E18" w:rsidRPr="00A30434">
        <w:lastRenderedPageBreak/>
        <w:t>поддержки и защиты населения, общественных объединений ветеранов для предоставления</w:t>
      </w:r>
      <w:proofErr w:type="gramEnd"/>
      <w:r w:rsidR="00130E18" w:rsidRPr="00A30434">
        <w:t xml:space="preserve"> субсидий из бюджета Тутаевского муниципального </w:t>
      </w:r>
      <w:r w:rsidR="00403556">
        <w:t>округа</w:t>
      </w:r>
      <w:r w:rsidR="00130E18" w:rsidRPr="00A30434">
        <w:t xml:space="preserve"> на поддержку осуществления уставной деятельности в 202</w:t>
      </w:r>
      <w:r w:rsidR="000616FF">
        <w:t>6</w:t>
      </w:r>
      <w:r w:rsidR="00130E18" w:rsidRPr="00A30434">
        <w:t xml:space="preserve"> году</w:t>
      </w:r>
      <w:r w:rsidRPr="00A30434">
        <w:rPr>
          <w:rFonts w:cs="Times New Roman"/>
          <w:szCs w:val="28"/>
        </w:rPr>
        <w:t xml:space="preserve"> </w:t>
      </w:r>
      <w:r w:rsidR="00A91039" w:rsidRPr="00A30434">
        <w:rPr>
          <w:rFonts w:cs="Times New Roman"/>
          <w:szCs w:val="28"/>
        </w:rPr>
        <w:t>(</w:t>
      </w:r>
      <w:r w:rsidRPr="00A30434">
        <w:rPr>
          <w:rFonts w:cs="Times New Roman"/>
          <w:szCs w:val="28"/>
        </w:rPr>
        <w:t>утверждени</w:t>
      </w:r>
      <w:r w:rsidR="00A91039" w:rsidRPr="00A30434">
        <w:rPr>
          <w:rFonts w:cs="Times New Roman"/>
          <w:szCs w:val="28"/>
        </w:rPr>
        <w:t>е</w:t>
      </w:r>
      <w:r w:rsidRPr="00A30434">
        <w:rPr>
          <w:rFonts w:cs="Times New Roman"/>
          <w:szCs w:val="28"/>
        </w:rPr>
        <w:t xml:space="preserve"> перечня получателей субсидии</w:t>
      </w:r>
      <w:r w:rsidR="00A91039" w:rsidRPr="00A30434">
        <w:rPr>
          <w:rFonts w:cs="Times New Roman"/>
          <w:szCs w:val="28"/>
        </w:rPr>
        <w:t>)</w:t>
      </w:r>
      <w:r w:rsidRPr="00A30434">
        <w:rPr>
          <w:rFonts w:cs="Times New Roman"/>
          <w:szCs w:val="28"/>
        </w:rPr>
        <w:t xml:space="preserve"> на сайте </w:t>
      </w:r>
      <w:r w:rsidR="00A91039" w:rsidRPr="00A30434">
        <w:rPr>
          <w:rFonts w:cs="Times New Roman"/>
          <w:szCs w:val="28"/>
        </w:rPr>
        <w:t xml:space="preserve">Администрации Тутаевского муниципального </w:t>
      </w:r>
      <w:r w:rsidR="00403556">
        <w:rPr>
          <w:rFonts w:cs="Times New Roman"/>
          <w:szCs w:val="28"/>
        </w:rPr>
        <w:t>округа</w:t>
      </w:r>
      <w:r w:rsidR="00A91039" w:rsidRPr="00A30434">
        <w:rPr>
          <w:rFonts w:cs="Times New Roman"/>
          <w:szCs w:val="28"/>
        </w:rPr>
        <w:t xml:space="preserve"> </w:t>
      </w:r>
      <w:r w:rsidRPr="00A30434">
        <w:rPr>
          <w:rFonts w:cs="Times New Roman"/>
          <w:szCs w:val="28"/>
        </w:rPr>
        <w:t xml:space="preserve">в сроки, указанные в </w:t>
      </w:r>
      <w:hyperlink w:anchor="P750">
        <w:r w:rsidRPr="00A30434">
          <w:rPr>
            <w:rFonts w:cs="Times New Roman"/>
            <w:szCs w:val="28"/>
          </w:rPr>
          <w:t>разделе 3</w:t>
        </w:r>
      </w:hyperlink>
      <w:r w:rsidRPr="00A30434">
        <w:rPr>
          <w:rFonts w:cs="Times New Roman"/>
          <w:szCs w:val="28"/>
        </w:rPr>
        <w:t xml:space="preserve"> Порядка.</w:t>
      </w:r>
    </w:p>
    <w:p w:rsidR="00A91039" w:rsidRPr="00A30434" w:rsidRDefault="00A91039" w:rsidP="009166F9">
      <w:pPr>
        <w:jc w:val="both"/>
        <w:rPr>
          <w:rFonts w:cs="Times New Roman"/>
          <w:szCs w:val="28"/>
        </w:rPr>
      </w:pPr>
    </w:p>
    <w:p w:rsidR="00A91039" w:rsidRPr="00A30434" w:rsidRDefault="00A91039" w:rsidP="009166F9">
      <w:pPr>
        <w:ind w:firstLine="0"/>
        <w:jc w:val="center"/>
        <w:rPr>
          <w:rFonts w:eastAsia="Calibri" w:cs="Times New Roman"/>
          <w:szCs w:val="28"/>
        </w:rPr>
      </w:pPr>
      <w:r w:rsidRPr="00A30434">
        <w:rPr>
          <w:rFonts w:eastAsia="Calibri" w:cs="Times New Roman"/>
          <w:szCs w:val="28"/>
        </w:rPr>
        <w:t xml:space="preserve">2. Условия предоставления субсидий </w:t>
      </w:r>
    </w:p>
    <w:p w:rsidR="00ED0B18" w:rsidRPr="00A30434" w:rsidRDefault="00ED0B18" w:rsidP="009166F9">
      <w:pPr>
        <w:ind w:firstLine="0"/>
        <w:jc w:val="center"/>
        <w:rPr>
          <w:rFonts w:eastAsia="Calibri" w:cs="Times New Roman"/>
          <w:szCs w:val="28"/>
        </w:rPr>
      </w:pPr>
    </w:p>
    <w:p w:rsidR="00A91039" w:rsidRPr="00A30434" w:rsidRDefault="00A91039" w:rsidP="009166F9">
      <w:pPr>
        <w:jc w:val="both"/>
        <w:rPr>
          <w:rFonts w:cs="Times New Roman"/>
          <w:szCs w:val="28"/>
        </w:rPr>
      </w:pPr>
      <w:r w:rsidRPr="00A30434">
        <w:rPr>
          <w:rFonts w:cs="Times New Roman"/>
          <w:szCs w:val="28"/>
        </w:rPr>
        <w:t xml:space="preserve">2.1. </w:t>
      </w:r>
      <w:r w:rsidR="00ED0B18" w:rsidRPr="00A30434">
        <w:rPr>
          <w:rFonts w:cs="Times New Roman"/>
          <w:szCs w:val="28"/>
        </w:rPr>
        <w:t xml:space="preserve">Субсидии предоставляются в соответствии с итоговым рейтингом заявок, утвержденных протоколом подведения итогов на предоставление субсидии, подписанным конкурсной комиссией, при соответствии победителя конкурсного отбора на дату подачи заявки следующим  требованиям: </w:t>
      </w:r>
    </w:p>
    <w:p w:rsidR="00ED0B18" w:rsidRPr="00A30434" w:rsidRDefault="00ED0B1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СОНКО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A30434">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A30434">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A30434">
        <w:rPr>
          <w:rFonts w:ascii="Times New Roman" w:hAnsi="Times New Roman" w:cs="Times New Roman"/>
          <w:sz w:val="28"/>
          <w:szCs w:val="28"/>
        </w:rPr>
        <w:t xml:space="preserve"> акционерных обществ;</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0B18" w:rsidRPr="00A30434" w:rsidRDefault="00ED0B1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СОНКО не находится в составляемых в рамках реализации полномочий, предусмотренных</w:t>
      </w:r>
      <w:r w:rsidR="00CC7E71" w:rsidRPr="00A30434">
        <w:rPr>
          <w:rFonts w:ascii="Times New Roman" w:hAnsi="Times New Roman" w:cs="Times New Roman"/>
          <w:sz w:val="28"/>
          <w:szCs w:val="28"/>
        </w:rPr>
        <w:t xml:space="preserve"> главой </w:t>
      </w:r>
      <w:r w:rsidR="00CC7E71" w:rsidRPr="00A30434">
        <w:rPr>
          <w:rFonts w:ascii="Times New Roman" w:hAnsi="Times New Roman" w:cs="Times New Roman"/>
          <w:sz w:val="28"/>
          <w:szCs w:val="28"/>
          <w:lang w:val="en-US"/>
        </w:rPr>
        <w:t>VII</w:t>
      </w:r>
      <w:r w:rsidRPr="00A3043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w:t>
      </w:r>
      <w:r w:rsidR="002E1C4B" w:rsidRPr="00A30434">
        <w:rPr>
          <w:rFonts w:ascii="Times New Roman" w:hAnsi="Times New Roman" w:cs="Times New Roman"/>
          <w:sz w:val="28"/>
          <w:szCs w:val="28"/>
        </w:rPr>
        <w:t xml:space="preserve"> СОНКО не получает средства из местного</w:t>
      </w:r>
      <w:r w:rsidRPr="00A30434">
        <w:rPr>
          <w:rFonts w:ascii="Times New Roman" w:hAnsi="Times New Roman" w:cs="Times New Roman"/>
          <w:sz w:val="28"/>
          <w:szCs w:val="28"/>
        </w:rPr>
        <w:t xml:space="preserve"> бюджета на основании иных нормативных правовых актов </w:t>
      </w:r>
      <w:r w:rsidR="00B860B9" w:rsidRPr="00A30434">
        <w:rPr>
          <w:rFonts w:ascii="Times New Roman" w:hAnsi="Times New Roman" w:cs="Times New Roman"/>
          <w:sz w:val="28"/>
          <w:szCs w:val="28"/>
        </w:rPr>
        <w:t xml:space="preserve">Тутаевского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на цель, установленную </w:t>
      </w:r>
      <w:hyperlink w:anchor="P668">
        <w:r w:rsidRPr="00A30434">
          <w:rPr>
            <w:rFonts w:ascii="Times New Roman" w:hAnsi="Times New Roman" w:cs="Times New Roman"/>
            <w:sz w:val="28"/>
            <w:szCs w:val="28"/>
          </w:rPr>
          <w:t>пунктом 1.2 раздела 1</w:t>
        </w:r>
      </w:hyperlink>
      <w:r w:rsidRPr="00A30434">
        <w:rPr>
          <w:rFonts w:ascii="Times New Roman" w:hAnsi="Times New Roman" w:cs="Times New Roman"/>
          <w:sz w:val="28"/>
          <w:szCs w:val="28"/>
        </w:rPr>
        <w:t xml:space="preserve"> Порядка;</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является иностранным агентом в соответствии с Федеральным</w:t>
      </w:r>
      <w:r w:rsidR="00CC7E71" w:rsidRPr="00A30434">
        <w:rPr>
          <w:rFonts w:ascii="Times New Roman" w:hAnsi="Times New Roman" w:cs="Times New Roman"/>
          <w:sz w:val="28"/>
          <w:szCs w:val="28"/>
        </w:rPr>
        <w:t xml:space="preserve"> законом о</w:t>
      </w:r>
      <w:r w:rsidRPr="00A30434">
        <w:rPr>
          <w:rFonts w:ascii="Times New Roman" w:hAnsi="Times New Roman" w:cs="Times New Roman"/>
          <w:sz w:val="28"/>
          <w:szCs w:val="28"/>
        </w:rPr>
        <w:t xml:space="preserve">т 14 июля 2022 года N 255-ФЗ "О </w:t>
      </w:r>
      <w:proofErr w:type="gramStart"/>
      <w:r w:rsidRPr="00A30434">
        <w:rPr>
          <w:rFonts w:ascii="Times New Roman" w:hAnsi="Times New Roman" w:cs="Times New Roman"/>
          <w:sz w:val="28"/>
          <w:szCs w:val="28"/>
        </w:rPr>
        <w:t>контроле за</w:t>
      </w:r>
      <w:proofErr w:type="gramEnd"/>
      <w:r w:rsidRPr="00A30434">
        <w:rPr>
          <w:rFonts w:ascii="Times New Roman" w:hAnsi="Times New Roman" w:cs="Times New Roman"/>
          <w:sz w:val="28"/>
          <w:szCs w:val="28"/>
        </w:rPr>
        <w:t xml:space="preserve"> деятельностью лиц, находящихся под иностранным влиянием";</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на едином налоговом счете СОНКО отсутствует или не превышает </w:t>
      </w:r>
      <w:r w:rsidRPr="00A30434">
        <w:rPr>
          <w:rFonts w:ascii="Times New Roman" w:hAnsi="Times New Roman" w:cs="Times New Roman"/>
          <w:sz w:val="28"/>
          <w:szCs w:val="28"/>
        </w:rPr>
        <w:lastRenderedPageBreak/>
        <w:t xml:space="preserve">размер, определенный </w:t>
      </w:r>
      <w:r w:rsidR="00CC7E71" w:rsidRPr="00A30434">
        <w:rPr>
          <w:rFonts w:ascii="Times New Roman" w:hAnsi="Times New Roman" w:cs="Times New Roman"/>
          <w:sz w:val="28"/>
          <w:szCs w:val="28"/>
        </w:rPr>
        <w:t xml:space="preserve">пунктом 3 статьи 47 </w:t>
      </w:r>
      <w:r w:rsidRPr="00A30434">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 СОНКО отсутствует просроченная задолженность по возврату в </w:t>
      </w:r>
      <w:r w:rsidR="002E1C4B" w:rsidRPr="00A30434">
        <w:rPr>
          <w:rFonts w:ascii="Times New Roman" w:hAnsi="Times New Roman" w:cs="Times New Roman"/>
          <w:sz w:val="28"/>
          <w:szCs w:val="28"/>
        </w:rPr>
        <w:t>местный</w:t>
      </w:r>
      <w:r w:rsidRPr="00A30434">
        <w:rPr>
          <w:rFonts w:ascii="Times New Roman" w:hAnsi="Times New Roman" w:cs="Times New Roman"/>
          <w:sz w:val="28"/>
          <w:szCs w:val="28"/>
        </w:rPr>
        <w:t xml:space="preserve"> бюджет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00B860B9" w:rsidRPr="00A30434">
        <w:rPr>
          <w:rFonts w:ascii="Times New Roman" w:hAnsi="Times New Roman" w:cs="Times New Roman"/>
          <w:sz w:val="28"/>
          <w:szCs w:val="28"/>
        </w:rPr>
        <w:t>Тутаевским</w:t>
      </w:r>
      <w:proofErr w:type="spellEnd"/>
      <w:r w:rsidR="00B860B9" w:rsidRPr="00A30434">
        <w:rPr>
          <w:rFonts w:ascii="Times New Roman" w:hAnsi="Times New Roman" w:cs="Times New Roman"/>
          <w:sz w:val="28"/>
          <w:szCs w:val="28"/>
        </w:rPr>
        <w:t xml:space="preserve">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находится в процессе реорганизации (за исключением реорганизации в форме присоединения к СОНКО другого юридического лица), ликвидации, в отношении нее не введена процедура банкротства, деятельность СОНКО не приостановлена в порядке, предусмотренном законодательством Российской Федерации;</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СОНКО;</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зарегистрирована и осуществляет деятельность в качестве юридического лица на территории Ярославской области;</w:t>
      </w:r>
    </w:p>
    <w:p w:rsidR="00ED0B18" w:rsidRPr="00A30434" w:rsidRDefault="00ED0B1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 СОНКО осуществляет виды деятельности, указанные в </w:t>
      </w:r>
      <w:r w:rsidR="00CC7E71" w:rsidRPr="00A30434">
        <w:rPr>
          <w:rFonts w:ascii="Times New Roman" w:hAnsi="Times New Roman" w:cs="Times New Roman"/>
          <w:sz w:val="28"/>
          <w:szCs w:val="28"/>
        </w:rPr>
        <w:t xml:space="preserve">статье 31.1 </w:t>
      </w:r>
      <w:r w:rsidRPr="00A30434">
        <w:rPr>
          <w:rFonts w:ascii="Times New Roman" w:hAnsi="Times New Roman" w:cs="Times New Roman"/>
          <w:sz w:val="28"/>
          <w:szCs w:val="28"/>
        </w:rPr>
        <w:t>Федерального закона от 12 января 1996 года N 7-ФЗ "О некоммерческих организациях" и</w:t>
      </w:r>
      <w:r w:rsidR="00CC7E71" w:rsidRPr="00A30434">
        <w:rPr>
          <w:rFonts w:ascii="Times New Roman" w:hAnsi="Times New Roman" w:cs="Times New Roman"/>
          <w:sz w:val="28"/>
          <w:szCs w:val="28"/>
        </w:rPr>
        <w:t xml:space="preserve"> статье 4</w:t>
      </w:r>
      <w:r w:rsidRPr="00A30434">
        <w:rPr>
          <w:rFonts w:ascii="Times New Roman" w:hAnsi="Times New Roman" w:cs="Times New Roman"/>
          <w:sz w:val="28"/>
          <w:szCs w:val="28"/>
        </w:rPr>
        <w:t xml:space="preserve"> Закона Ярославской области от 6 декабря 2012 г. N 56-з "О государственной поддержке социально ориентированных некоммерческих организаций в Ярославской области", на территории Ярославской области, </w:t>
      </w:r>
      <w:r w:rsidR="00581A1A" w:rsidRPr="00A30434">
        <w:rPr>
          <w:rFonts w:ascii="Times New Roman" w:hAnsi="Times New Roman" w:cs="Times New Roman"/>
          <w:sz w:val="28"/>
          <w:szCs w:val="28"/>
        </w:rPr>
        <w:t>осуществление деятельности</w:t>
      </w:r>
      <w:r w:rsidRPr="00A30434">
        <w:rPr>
          <w:rFonts w:ascii="Times New Roman" w:hAnsi="Times New Roman" w:cs="Times New Roman"/>
          <w:sz w:val="28"/>
          <w:szCs w:val="28"/>
        </w:rPr>
        <w:t xml:space="preserve"> на территории Тутаевского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roofErr w:type="gramEnd"/>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 СОНКО отсутствуют нарушения обязательств по ранее заключенным соглашениям о предоставлении субсидий из </w:t>
      </w:r>
      <w:r w:rsidR="002E1C4B" w:rsidRPr="00A30434">
        <w:rPr>
          <w:rFonts w:ascii="Times New Roman" w:hAnsi="Times New Roman" w:cs="Times New Roman"/>
          <w:sz w:val="28"/>
          <w:szCs w:val="28"/>
        </w:rPr>
        <w:t>местного</w:t>
      </w:r>
      <w:r w:rsidRPr="00A30434">
        <w:rPr>
          <w:rFonts w:ascii="Times New Roman" w:hAnsi="Times New Roman" w:cs="Times New Roman"/>
          <w:sz w:val="28"/>
          <w:szCs w:val="28"/>
        </w:rPr>
        <w:t xml:space="preserve"> бюджета, включая обязательство по представлению отчетности, в течение года, предшествующего году получения субсидии;</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имеет учредителя, являющегося государственным органом, органом местного самоуправления или публично-правовым образованием.</w:t>
      </w:r>
    </w:p>
    <w:p w:rsidR="00ED0B18" w:rsidRPr="00A30434" w:rsidRDefault="002E1C4B" w:rsidP="009166F9">
      <w:pPr>
        <w:jc w:val="both"/>
        <w:rPr>
          <w:rFonts w:cs="Times New Roman"/>
          <w:szCs w:val="28"/>
        </w:rPr>
      </w:pPr>
      <w:r w:rsidRPr="00A30434">
        <w:rPr>
          <w:rFonts w:cs="Times New Roman"/>
          <w:szCs w:val="28"/>
        </w:rPr>
        <w:t>2.2. К участию в конкурсном отборе не допускаются: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потребительские кооперативы, к которым </w:t>
      </w:r>
      <w:proofErr w:type="gramStart"/>
      <w:r w:rsidRPr="00A30434">
        <w:rPr>
          <w:rFonts w:ascii="Times New Roman" w:hAnsi="Times New Roman" w:cs="Times New Roman"/>
          <w:sz w:val="28"/>
          <w:szCs w:val="28"/>
        </w:rPr>
        <w:t>относятся</w:t>
      </w:r>
      <w:proofErr w:type="gramEnd"/>
      <w:r w:rsidRPr="00A30434">
        <w:rPr>
          <w:rFonts w:ascii="Times New Roman" w:hAnsi="Times New Roman" w:cs="Times New Roman"/>
          <w:sz w:val="28"/>
          <w:szCs w:val="28"/>
        </w:rPr>
        <w:t xml:space="preserve">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политические партии;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религиозные организации;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саморегулируемые организации;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объединения работодателей;</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объединения кооперативов;</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торгово-промышленные палаты;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товарищества собственников недвижимости, к которым </w:t>
      </w:r>
      <w:proofErr w:type="gramStart"/>
      <w:r w:rsidRPr="00A30434">
        <w:rPr>
          <w:rFonts w:ascii="Times New Roman" w:hAnsi="Times New Roman" w:cs="Times New Roman"/>
          <w:sz w:val="28"/>
          <w:szCs w:val="28"/>
        </w:rPr>
        <w:t>относятся</w:t>
      </w:r>
      <w:proofErr w:type="gramEnd"/>
      <w:r w:rsidRPr="00A30434">
        <w:rPr>
          <w:rFonts w:ascii="Times New Roman" w:hAnsi="Times New Roman" w:cs="Times New Roman"/>
          <w:sz w:val="28"/>
          <w:szCs w:val="28"/>
        </w:rPr>
        <w:t xml:space="preserve"> в том числе товарищества собственников жилья, садоводческие, дачные и огороднические некоммерческие товарищества;</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личные фонды;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государственные и муниципальные учреждения;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публично-правовые (государственные) компании;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адвокатские палаты;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адвокатские образования;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государственные корпорации;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нотариальные палаты;</w:t>
      </w:r>
    </w:p>
    <w:p w:rsidR="002E1C4B" w:rsidRPr="00A30434" w:rsidRDefault="002E1C4B"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общественно-государственные (государственно-общественные)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roofErr w:type="gramEnd"/>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proofErr w:type="spellStart"/>
      <w:r w:rsidRPr="00A30434">
        <w:rPr>
          <w:rFonts w:ascii="Times New Roman" w:hAnsi="Times New Roman" w:cs="Times New Roman"/>
          <w:sz w:val="28"/>
          <w:szCs w:val="28"/>
        </w:rPr>
        <w:t>микрофинансовые</w:t>
      </w:r>
      <w:proofErr w:type="spellEnd"/>
      <w:r w:rsidRPr="00A30434">
        <w:rPr>
          <w:rFonts w:ascii="Times New Roman" w:hAnsi="Times New Roman" w:cs="Times New Roman"/>
          <w:sz w:val="28"/>
          <w:szCs w:val="28"/>
        </w:rPr>
        <w:t xml:space="preserve"> организации.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2.3. Объем предоставляемой СОНКО субсидии определяется исходя из объема средств, предусмотренного уполномоченному органу на предоставление субсидий, количества победителей конкурсного отбора и размеров субсидий, запрашиваемых победителями конкурсного отбора.</w:t>
      </w:r>
    </w:p>
    <w:p w:rsidR="002E1C4B" w:rsidRPr="00A30434" w:rsidRDefault="002E1C4B" w:rsidP="009166F9">
      <w:pPr>
        <w:pStyle w:val="ConsPlusNormal"/>
        <w:ind w:firstLine="540"/>
        <w:jc w:val="both"/>
        <w:rPr>
          <w:rFonts w:ascii="Times New Roman" w:hAnsi="Times New Roman" w:cs="Times New Roman"/>
          <w:sz w:val="28"/>
          <w:szCs w:val="28"/>
        </w:rPr>
      </w:pPr>
      <w:bookmarkStart w:id="0" w:name="P719"/>
      <w:bookmarkEnd w:id="0"/>
      <w:r w:rsidRPr="00E850AC">
        <w:rPr>
          <w:rFonts w:ascii="Times New Roman" w:hAnsi="Times New Roman" w:cs="Times New Roman"/>
          <w:sz w:val="28"/>
          <w:szCs w:val="28"/>
        </w:rPr>
        <w:t>2.4.</w:t>
      </w:r>
      <w:r w:rsidRPr="00A30434">
        <w:rPr>
          <w:rFonts w:ascii="Times New Roman" w:hAnsi="Times New Roman" w:cs="Times New Roman"/>
          <w:sz w:val="28"/>
          <w:szCs w:val="28"/>
        </w:rPr>
        <w:t xml:space="preserve"> За счет субсидии СОНКО вправе планировать и осуществлять следующие расходы: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связанные со служебными командировками работников;</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страховые взносы;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оплата издательско-полиграфических услуг (в том числе изготовление макета, разработка дизайна издательско-полиграфической продукции);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подарки, сувенирную продукцию, необходим</w:t>
      </w:r>
      <w:r w:rsidR="00F33F9C" w:rsidRPr="00A30434">
        <w:rPr>
          <w:rFonts w:ascii="Times New Roman" w:hAnsi="Times New Roman" w:cs="Times New Roman"/>
          <w:sz w:val="28"/>
          <w:szCs w:val="28"/>
        </w:rPr>
        <w:t>ые для проведения мероприятий текущей деятельности;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на проживание, проезд участников мероприятий, проводимых в рамках </w:t>
      </w:r>
      <w:r w:rsidR="00F33F9C" w:rsidRPr="00A30434">
        <w:rPr>
          <w:rFonts w:ascii="Times New Roman" w:hAnsi="Times New Roman" w:cs="Times New Roman"/>
          <w:sz w:val="28"/>
          <w:szCs w:val="28"/>
        </w:rPr>
        <w:t>текущей деятельности;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оплату коммунальных услуг, оплату обслуживания охранно-пожарной сигнализации;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аренда помещений, необходимых для реализации </w:t>
      </w:r>
      <w:r w:rsidR="00581A1A" w:rsidRPr="00A30434">
        <w:rPr>
          <w:rFonts w:ascii="Times New Roman" w:hAnsi="Times New Roman" w:cs="Times New Roman"/>
          <w:sz w:val="28"/>
          <w:szCs w:val="28"/>
        </w:rPr>
        <w:t>мероприятий, определенных планом работы</w:t>
      </w:r>
      <w:r w:rsidRPr="00A30434">
        <w:rPr>
          <w:rFonts w:ascii="Times New Roman" w:hAnsi="Times New Roman" w:cs="Times New Roman"/>
          <w:sz w:val="28"/>
          <w:szCs w:val="28"/>
        </w:rPr>
        <w:t>;</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аренда оборудования, необходимого для </w:t>
      </w:r>
      <w:r w:rsidR="00F33F9C" w:rsidRPr="00A30434">
        <w:rPr>
          <w:rFonts w:ascii="Times New Roman" w:hAnsi="Times New Roman" w:cs="Times New Roman"/>
          <w:sz w:val="28"/>
          <w:szCs w:val="28"/>
        </w:rPr>
        <w:t>текущей деятельности;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оплата информационных услуг (в том числе размещение информации о </w:t>
      </w:r>
      <w:r w:rsidR="00F33F9C" w:rsidRPr="00A30434">
        <w:rPr>
          <w:rFonts w:ascii="Times New Roman" w:hAnsi="Times New Roman" w:cs="Times New Roman"/>
          <w:sz w:val="28"/>
          <w:szCs w:val="28"/>
        </w:rPr>
        <w:t xml:space="preserve">деятельности общественного объединения </w:t>
      </w:r>
      <w:r w:rsidRPr="00A30434">
        <w:rPr>
          <w:rFonts w:ascii="Times New Roman" w:hAnsi="Times New Roman" w:cs="Times New Roman"/>
          <w:sz w:val="28"/>
          <w:szCs w:val="28"/>
        </w:rPr>
        <w:t>в средствах массовой информации);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приобретение </w:t>
      </w:r>
      <w:r w:rsidR="00F33F9C" w:rsidRPr="00A30434">
        <w:rPr>
          <w:rFonts w:ascii="Times New Roman" w:hAnsi="Times New Roman" w:cs="Times New Roman"/>
          <w:sz w:val="28"/>
          <w:szCs w:val="28"/>
        </w:rPr>
        <w:t>офисного оборудования и мебели, необходимых для реализации мероприятий, определенных планом работы;</w:t>
      </w:r>
    </w:p>
    <w:p w:rsidR="00F33F9C" w:rsidRPr="00A30434" w:rsidRDefault="00F33F9C"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приобретение оборудования, необходимого для реализации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приобретение расходных материалов и комплектующих изделий, инвентаря, необходимых для реализации</w:t>
      </w:r>
      <w:r w:rsidR="00F33F9C" w:rsidRPr="00A30434">
        <w:rPr>
          <w:rFonts w:ascii="Times New Roman" w:hAnsi="Times New Roman" w:cs="Times New Roman"/>
          <w:sz w:val="28"/>
          <w:szCs w:val="28"/>
        </w:rPr>
        <w:t xml:space="preserve">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приобретение и/или создание программного обеспечени</w:t>
      </w:r>
      <w:r w:rsidR="00F33F9C" w:rsidRPr="00A30434">
        <w:rPr>
          <w:rFonts w:ascii="Times New Roman" w:hAnsi="Times New Roman" w:cs="Times New Roman"/>
          <w:sz w:val="28"/>
          <w:szCs w:val="28"/>
        </w:rPr>
        <w:t xml:space="preserve">я, </w:t>
      </w:r>
      <w:r w:rsidR="00F33F9C" w:rsidRPr="00A30434">
        <w:rPr>
          <w:rFonts w:ascii="Times New Roman" w:hAnsi="Times New Roman" w:cs="Times New Roman"/>
          <w:sz w:val="28"/>
          <w:szCs w:val="28"/>
        </w:rPr>
        <w:lastRenderedPageBreak/>
        <w:t>необходимого для реализации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на создание и/или техническую поддержку сайта </w:t>
      </w:r>
      <w:r w:rsidR="00F33F9C" w:rsidRPr="00A30434">
        <w:rPr>
          <w:rFonts w:ascii="Times New Roman" w:hAnsi="Times New Roman" w:cs="Times New Roman"/>
          <w:sz w:val="28"/>
          <w:szCs w:val="28"/>
        </w:rPr>
        <w:t>общественной организации</w:t>
      </w:r>
      <w:r w:rsidRPr="00A30434">
        <w:rPr>
          <w:rFonts w:ascii="Times New Roman" w:hAnsi="Times New Roman" w:cs="Times New Roman"/>
          <w:sz w:val="28"/>
          <w:szCs w:val="28"/>
        </w:rPr>
        <w:t xml:space="preserve"> в сети "Интернет";</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на телефонную связь (мобильную и стационарную), обеспечение доступа работников </w:t>
      </w:r>
      <w:r w:rsidR="00F33F9C" w:rsidRPr="00A30434">
        <w:rPr>
          <w:rFonts w:ascii="Times New Roman" w:hAnsi="Times New Roman" w:cs="Times New Roman"/>
          <w:sz w:val="28"/>
          <w:szCs w:val="28"/>
        </w:rPr>
        <w:t>общественного объединения</w:t>
      </w:r>
      <w:r w:rsidRPr="00A30434">
        <w:rPr>
          <w:rFonts w:ascii="Times New Roman" w:hAnsi="Times New Roman" w:cs="Times New Roman"/>
          <w:sz w:val="28"/>
          <w:szCs w:val="28"/>
        </w:rPr>
        <w:t xml:space="preserve"> к сети "Интернет", почтовые расходы;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канцелярские принадлежности;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банковское обслуживание</w:t>
      </w:r>
      <w:r w:rsidR="00581A1A" w:rsidRPr="00A30434">
        <w:rPr>
          <w:rFonts w:ascii="Times New Roman" w:hAnsi="Times New Roman" w:cs="Times New Roman"/>
          <w:sz w:val="28"/>
          <w:szCs w:val="28"/>
        </w:rPr>
        <w:t>, оплата банковских услуг и услуг по приобретению и сопровождению программных продуктов</w:t>
      </w:r>
      <w:r w:rsidRPr="00A30434">
        <w:rPr>
          <w:rFonts w:ascii="Times New Roman" w:hAnsi="Times New Roman" w:cs="Times New Roman"/>
          <w:sz w:val="28"/>
          <w:szCs w:val="28"/>
        </w:rPr>
        <w:t>;</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w:t>
      </w:r>
      <w:r w:rsidR="00F33F9C" w:rsidRPr="00A30434">
        <w:rPr>
          <w:rFonts w:ascii="Times New Roman" w:hAnsi="Times New Roman" w:cs="Times New Roman"/>
          <w:sz w:val="28"/>
          <w:szCs w:val="28"/>
        </w:rPr>
        <w:t>, связанные с проведением мероприятий, определенных планом работы (в том числе расходы на питание участников мероприятий);</w:t>
      </w:r>
    </w:p>
    <w:p w:rsidR="00F33F9C" w:rsidRPr="00A30434" w:rsidRDefault="00F33F9C"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оплата работ и услуг, необходимых для реализации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2.5. За счет субсидии запрещается осуществлять следующие расходы: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w:t>
      </w:r>
      <w:r w:rsidR="00F33F9C" w:rsidRPr="00A30434">
        <w:rPr>
          <w:rFonts w:ascii="Times New Roman" w:hAnsi="Times New Roman" w:cs="Times New Roman"/>
          <w:sz w:val="28"/>
          <w:szCs w:val="28"/>
        </w:rPr>
        <w:t>не связанные с достижением значений результатов предоставления субсидии,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w:t>
      </w:r>
      <w:r w:rsidR="00F33F9C" w:rsidRPr="00A30434">
        <w:rPr>
          <w:rFonts w:ascii="Times New Roman" w:hAnsi="Times New Roman" w:cs="Times New Roman"/>
          <w:sz w:val="28"/>
          <w:szCs w:val="28"/>
        </w:rPr>
        <w:t>напрямую не связанные с достижением значений результатов предоставления субсидии, определенных планом работы;</w:t>
      </w:r>
    </w:p>
    <w:p w:rsidR="00F508F6" w:rsidRPr="00A30434" w:rsidRDefault="00F508F6"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связанные с осуществлением предпринимательской деятельности и оказанием помощи коммерческим организациям;</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поддержку политических партий и осуществ</w:t>
      </w:r>
      <w:r w:rsidR="00F508F6" w:rsidRPr="00A30434">
        <w:rPr>
          <w:rFonts w:ascii="Times New Roman" w:hAnsi="Times New Roman" w:cs="Times New Roman"/>
          <w:sz w:val="28"/>
          <w:szCs w:val="28"/>
        </w:rPr>
        <w:t>ление политической деятельности, н</w:t>
      </w:r>
      <w:r w:rsidRPr="00A30434">
        <w:rPr>
          <w:rFonts w:ascii="Times New Roman" w:hAnsi="Times New Roman" w:cs="Times New Roman"/>
          <w:sz w:val="28"/>
          <w:szCs w:val="28"/>
        </w:rPr>
        <w:t>а проведение митингов, демонстраций, пикетирований;</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фундаментальные научные исследования;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приобретение алкогольных напитков и табачной продукции, а также товаров, которые являются предметами роскоши;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приобретение недвижимого имущества (включая земельные участки), капитальное строительство новых зданий;</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Указанные расходы запрещается осуществлять иным юридическим лицам, получающим средства на основании договоров, заключенных с получателем субсидии;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уплату штрафов и пени.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2.6. Субсидия носит целевой характер и должна быть израсходована на достижение значений результатов предоставления субсидии в соответствии со сметой расходов. Получатели субсидии несут ответственность за нецелевое расходование субсидии в соответствии с федеральным законодательством и законодательством Ярославской области.</w:t>
      </w:r>
    </w:p>
    <w:p w:rsidR="002E1C4B" w:rsidRPr="00A30434" w:rsidRDefault="002E1C4B" w:rsidP="009166F9">
      <w:pPr>
        <w:jc w:val="both"/>
        <w:rPr>
          <w:rFonts w:cs="Times New Roman"/>
          <w:szCs w:val="28"/>
        </w:rPr>
      </w:pPr>
    </w:p>
    <w:p w:rsidR="00ED0B18" w:rsidRPr="00A30434" w:rsidRDefault="009C29C7" w:rsidP="009166F9">
      <w:pPr>
        <w:tabs>
          <w:tab w:val="left" w:pos="2016"/>
        </w:tabs>
        <w:jc w:val="both"/>
        <w:rPr>
          <w:rFonts w:cs="Times New Roman"/>
          <w:szCs w:val="28"/>
        </w:rPr>
      </w:pPr>
      <w:r w:rsidRPr="00A30434">
        <w:rPr>
          <w:rFonts w:cs="Times New Roman"/>
          <w:szCs w:val="28"/>
        </w:rPr>
        <w:tab/>
        <w:t>3. Порядок проведения конкурсного отбора</w:t>
      </w:r>
    </w:p>
    <w:p w:rsidR="00ED0B18" w:rsidRPr="00A30434" w:rsidRDefault="00ED0B18" w:rsidP="009166F9">
      <w:pPr>
        <w:jc w:val="both"/>
        <w:rPr>
          <w:rFonts w:cs="Times New Roman"/>
          <w:szCs w:val="28"/>
        </w:rPr>
      </w:pPr>
    </w:p>
    <w:p w:rsidR="009C29C7" w:rsidRPr="00A30434" w:rsidRDefault="009C29C7" w:rsidP="009166F9">
      <w:pPr>
        <w:pStyle w:val="ConsPlusNormal"/>
        <w:ind w:firstLine="539"/>
        <w:jc w:val="both"/>
        <w:rPr>
          <w:rFonts w:ascii="Times New Roman" w:hAnsi="Times New Roman" w:cs="Times New Roman"/>
          <w:sz w:val="28"/>
          <w:szCs w:val="28"/>
        </w:rPr>
      </w:pPr>
      <w:r w:rsidRPr="00A30434">
        <w:rPr>
          <w:rFonts w:ascii="Times New Roman" w:hAnsi="Times New Roman" w:cs="Times New Roman"/>
          <w:sz w:val="28"/>
          <w:szCs w:val="28"/>
        </w:rPr>
        <w:t xml:space="preserve">3.1. Решение о проведении конкурсного отбора оформляется </w:t>
      </w:r>
      <w:r w:rsidRPr="00A30434">
        <w:rPr>
          <w:rFonts w:ascii="Times New Roman" w:hAnsi="Times New Roman" w:cs="Times New Roman"/>
          <w:sz w:val="28"/>
          <w:szCs w:val="28"/>
        </w:rPr>
        <w:lastRenderedPageBreak/>
        <w:t xml:space="preserve">Постановлением Администрации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«О проведении конкурсного отбора на предоставление субсидий из бюджета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w:t>
      </w:r>
      <w:r w:rsidR="009826F0" w:rsidRPr="00A30434">
        <w:rPr>
          <w:rFonts w:ascii="Times New Roman" w:hAnsi="Times New Roman" w:cs="Times New Roman"/>
          <w:sz w:val="28"/>
          <w:szCs w:val="28"/>
        </w:rPr>
        <w:t xml:space="preserve">на поддержку уставной деятельности </w:t>
      </w:r>
      <w:r w:rsidRPr="00A30434">
        <w:rPr>
          <w:rFonts w:ascii="Times New Roman" w:hAnsi="Times New Roman" w:cs="Times New Roman"/>
          <w:sz w:val="28"/>
          <w:szCs w:val="28"/>
        </w:rPr>
        <w:t>в 202</w:t>
      </w:r>
      <w:r w:rsidR="000616FF">
        <w:rPr>
          <w:rFonts w:ascii="Times New Roman" w:hAnsi="Times New Roman" w:cs="Times New Roman"/>
          <w:sz w:val="28"/>
          <w:szCs w:val="28"/>
        </w:rPr>
        <w:t>6</w:t>
      </w:r>
      <w:r w:rsidRPr="00A30434">
        <w:rPr>
          <w:rFonts w:ascii="Times New Roman" w:hAnsi="Times New Roman" w:cs="Times New Roman"/>
          <w:sz w:val="28"/>
          <w:szCs w:val="28"/>
        </w:rPr>
        <w:t xml:space="preserve"> году».</w:t>
      </w:r>
    </w:p>
    <w:p w:rsidR="00B36304" w:rsidRPr="00A30434" w:rsidRDefault="009C29C7" w:rsidP="009166F9">
      <w:pPr>
        <w:pStyle w:val="ConsPlusNormal"/>
        <w:ind w:firstLine="539"/>
        <w:jc w:val="both"/>
        <w:rPr>
          <w:rFonts w:ascii="Times New Roman" w:hAnsi="Times New Roman" w:cs="Times New Roman"/>
          <w:sz w:val="28"/>
          <w:szCs w:val="28"/>
        </w:rPr>
      </w:pPr>
      <w:r w:rsidRPr="00A30434">
        <w:rPr>
          <w:rFonts w:ascii="Times New Roman" w:hAnsi="Times New Roman" w:cs="Times New Roman"/>
          <w:sz w:val="28"/>
          <w:szCs w:val="28"/>
        </w:rPr>
        <w:t xml:space="preserve">3.2. </w:t>
      </w:r>
      <w:proofErr w:type="gramStart"/>
      <w:r w:rsidRPr="00A30434">
        <w:rPr>
          <w:rFonts w:ascii="Times New Roman" w:hAnsi="Times New Roman" w:cs="Times New Roman"/>
          <w:sz w:val="28"/>
          <w:szCs w:val="28"/>
        </w:rPr>
        <w:t xml:space="preserve">Уполномоченный орган проводит конкурсный отбор в соответствии с </w:t>
      </w:r>
      <w:r w:rsidR="00B36304" w:rsidRPr="00A30434">
        <w:rPr>
          <w:rFonts w:ascii="Times New Roman" w:hAnsi="Times New Roman" w:cs="Times New Roman"/>
          <w:sz w:val="28"/>
          <w:szCs w:val="28"/>
        </w:rPr>
        <w:t xml:space="preserve">Постановлением Администрации Тутаевского муниципального </w:t>
      </w:r>
      <w:r w:rsidR="00403556">
        <w:rPr>
          <w:rFonts w:ascii="Times New Roman" w:hAnsi="Times New Roman" w:cs="Times New Roman"/>
          <w:sz w:val="28"/>
          <w:szCs w:val="28"/>
        </w:rPr>
        <w:t>округа</w:t>
      </w:r>
      <w:r w:rsidR="00B36304" w:rsidRPr="00A30434">
        <w:rPr>
          <w:rFonts w:ascii="Times New Roman" w:hAnsi="Times New Roman" w:cs="Times New Roman"/>
          <w:sz w:val="28"/>
          <w:szCs w:val="28"/>
        </w:rPr>
        <w:t xml:space="preserve"> «О</w:t>
      </w:r>
      <w:r w:rsidR="009826F0" w:rsidRPr="00A30434">
        <w:rPr>
          <w:rFonts w:ascii="Times New Roman" w:hAnsi="Times New Roman" w:cs="Times New Roman"/>
          <w:sz w:val="28"/>
          <w:szCs w:val="28"/>
        </w:rPr>
        <w:t xml:space="preserve"> проведении конкурсного отбора на предоставление субсидий из бюджета Тутаевского муниципального </w:t>
      </w:r>
      <w:r w:rsidR="00403556">
        <w:rPr>
          <w:rFonts w:ascii="Times New Roman" w:hAnsi="Times New Roman" w:cs="Times New Roman"/>
          <w:sz w:val="28"/>
          <w:szCs w:val="28"/>
        </w:rPr>
        <w:t xml:space="preserve">округа </w:t>
      </w:r>
      <w:r w:rsidR="009826F0" w:rsidRPr="00A30434">
        <w:rPr>
          <w:rFonts w:ascii="Times New Roman" w:hAnsi="Times New Roman" w:cs="Times New Roman"/>
          <w:sz w:val="28"/>
          <w:szCs w:val="28"/>
        </w:rPr>
        <w:t>на поддер</w:t>
      </w:r>
      <w:r w:rsidR="00403556">
        <w:rPr>
          <w:rFonts w:ascii="Times New Roman" w:hAnsi="Times New Roman" w:cs="Times New Roman"/>
          <w:sz w:val="28"/>
          <w:szCs w:val="28"/>
        </w:rPr>
        <w:t>жку уставной деятельности в 2026</w:t>
      </w:r>
      <w:r w:rsidR="009826F0" w:rsidRPr="00A30434">
        <w:rPr>
          <w:rFonts w:ascii="Times New Roman" w:hAnsi="Times New Roman" w:cs="Times New Roman"/>
          <w:sz w:val="28"/>
          <w:szCs w:val="28"/>
        </w:rPr>
        <w:t xml:space="preserve"> году»</w:t>
      </w:r>
      <w:r w:rsidR="009E64C4" w:rsidRPr="00A30434">
        <w:rPr>
          <w:rFonts w:ascii="Times New Roman" w:hAnsi="Times New Roman" w:cs="Times New Roman"/>
          <w:sz w:val="28"/>
          <w:szCs w:val="28"/>
        </w:rPr>
        <w:t xml:space="preserve">, Постановлением Администрации Тутаевского муниципального </w:t>
      </w:r>
      <w:r w:rsidR="001A55C9">
        <w:rPr>
          <w:rFonts w:ascii="Times New Roman" w:hAnsi="Times New Roman" w:cs="Times New Roman"/>
          <w:sz w:val="28"/>
          <w:szCs w:val="28"/>
        </w:rPr>
        <w:t>округа</w:t>
      </w:r>
      <w:r w:rsidR="009E64C4" w:rsidRPr="00A30434">
        <w:rPr>
          <w:rFonts w:ascii="Times New Roman" w:hAnsi="Times New Roman" w:cs="Times New Roman"/>
          <w:sz w:val="28"/>
          <w:szCs w:val="28"/>
        </w:rPr>
        <w:t xml:space="preserve"> </w:t>
      </w:r>
      <w:r w:rsidR="009E64C4" w:rsidRPr="00A30434">
        <w:rPr>
          <w:rFonts w:ascii="Times New Roman" w:eastAsiaTheme="minorHAnsi" w:hAnsi="Times New Roman" w:cs="Times New Roman"/>
          <w:sz w:val="28"/>
          <w:szCs w:val="28"/>
        </w:rPr>
        <w:t xml:space="preserve">от </w:t>
      </w:r>
      <w:r w:rsidR="00131544" w:rsidRPr="00131544">
        <w:rPr>
          <w:rFonts w:ascii="Times New Roman" w:eastAsiaTheme="minorHAnsi" w:hAnsi="Times New Roman" w:cs="Times New Roman"/>
          <w:sz w:val="28"/>
          <w:szCs w:val="28"/>
        </w:rPr>
        <w:t>27</w:t>
      </w:r>
      <w:r w:rsidR="00131544">
        <w:rPr>
          <w:rFonts w:ascii="Times New Roman" w:eastAsiaTheme="minorHAnsi" w:hAnsi="Times New Roman" w:cs="Times New Roman"/>
          <w:sz w:val="28"/>
          <w:szCs w:val="28"/>
        </w:rPr>
        <w:t>.</w:t>
      </w:r>
      <w:r w:rsidR="00131544" w:rsidRPr="00131544">
        <w:rPr>
          <w:rFonts w:ascii="Times New Roman" w:eastAsiaTheme="minorHAnsi" w:hAnsi="Times New Roman" w:cs="Times New Roman"/>
          <w:sz w:val="28"/>
          <w:szCs w:val="28"/>
        </w:rPr>
        <w:t>01</w:t>
      </w:r>
      <w:r w:rsidR="00131544">
        <w:rPr>
          <w:rFonts w:ascii="Times New Roman" w:eastAsiaTheme="minorHAnsi" w:hAnsi="Times New Roman" w:cs="Times New Roman"/>
          <w:sz w:val="28"/>
          <w:szCs w:val="28"/>
        </w:rPr>
        <w:t>.</w:t>
      </w:r>
      <w:r w:rsidR="00131544" w:rsidRPr="00131544">
        <w:rPr>
          <w:rFonts w:ascii="Times New Roman" w:eastAsiaTheme="minorHAnsi" w:hAnsi="Times New Roman" w:cs="Times New Roman"/>
          <w:sz w:val="28"/>
          <w:szCs w:val="28"/>
        </w:rPr>
        <w:t>2026</w:t>
      </w:r>
      <w:r w:rsidR="009E64C4" w:rsidRPr="00A30434">
        <w:rPr>
          <w:rFonts w:ascii="Times New Roman" w:eastAsiaTheme="minorHAnsi" w:hAnsi="Times New Roman" w:cs="Times New Roman"/>
          <w:sz w:val="28"/>
          <w:szCs w:val="28"/>
        </w:rPr>
        <w:t xml:space="preserve"> №</w:t>
      </w:r>
      <w:r w:rsidR="00131544">
        <w:rPr>
          <w:rFonts w:ascii="Times New Roman" w:eastAsiaTheme="minorHAnsi" w:hAnsi="Times New Roman" w:cs="Times New Roman"/>
          <w:sz w:val="28"/>
          <w:szCs w:val="28"/>
        </w:rPr>
        <w:t xml:space="preserve"> 60-п</w:t>
      </w:r>
      <w:r w:rsidR="009E64C4" w:rsidRPr="00A30434">
        <w:rPr>
          <w:rFonts w:ascii="Times New Roman" w:eastAsiaTheme="minorHAnsi" w:hAnsi="Times New Roman" w:cs="Times New Roman"/>
          <w:sz w:val="28"/>
          <w:szCs w:val="28"/>
        </w:rPr>
        <w:t xml:space="preserve"> «Об утверждении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rFonts w:ascii="Times New Roman" w:eastAsiaTheme="minorHAnsi" w:hAnsi="Times New Roman" w:cs="Times New Roman"/>
          <w:sz w:val="28"/>
          <w:szCs w:val="28"/>
        </w:rPr>
        <w:t>округа</w:t>
      </w:r>
      <w:r w:rsidR="009E64C4" w:rsidRPr="00A30434">
        <w:rPr>
          <w:rFonts w:ascii="Times New Roman" w:eastAsiaTheme="minorHAnsi" w:hAnsi="Times New Roman" w:cs="Times New Roman"/>
          <w:sz w:val="28"/>
          <w:szCs w:val="28"/>
        </w:rPr>
        <w:t>» на</w:t>
      </w:r>
      <w:proofErr w:type="gramEnd"/>
      <w:r w:rsidR="009E64C4" w:rsidRPr="00A30434">
        <w:rPr>
          <w:rFonts w:ascii="Times New Roman" w:eastAsiaTheme="minorHAnsi" w:hAnsi="Times New Roman" w:cs="Times New Roman"/>
          <w:sz w:val="28"/>
          <w:szCs w:val="28"/>
        </w:rPr>
        <w:t xml:space="preserve"> 202</w:t>
      </w:r>
      <w:r w:rsidR="00403556">
        <w:rPr>
          <w:rFonts w:ascii="Times New Roman" w:eastAsiaTheme="minorHAnsi" w:hAnsi="Times New Roman" w:cs="Times New Roman"/>
          <w:sz w:val="28"/>
          <w:szCs w:val="28"/>
        </w:rPr>
        <w:t>6-2028</w:t>
      </w:r>
      <w:r w:rsidR="009E64C4" w:rsidRPr="00A30434">
        <w:rPr>
          <w:rFonts w:ascii="Times New Roman" w:eastAsiaTheme="minorHAnsi" w:hAnsi="Times New Roman" w:cs="Times New Roman"/>
          <w:sz w:val="28"/>
          <w:szCs w:val="28"/>
        </w:rPr>
        <w:t xml:space="preserve"> годы</w:t>
      </w:r>
      <w:r w:rsidR="00B36304" w:rsidRPr="00A30434">
        <w:rPr>
          <w:rFonts w:ascii="Times New Roman" w:hAnsi="Times New Roman" w:cs="Times New Roman"/>
          <w:sz w:val="28"/>
          <w:szCs w:val="28"/>
        </w:rPr>
        <w:t>.</w:t>
      </w:r>
    </w:p>
    <w:p w:rsidR="009C29C7" w:rsidRPr="00A30434" w:rsidRDefault="009C29C7" w:rsidP="009166F9">
      <w:pPr>
        <w:pStyle w:val="ConsPlusNormal"/>
        <w:ind w:firstLine="539"/>
        <w:jc w:val="both"/>
        <w:rPr>
          <w:rFonts w:ascii="Times New Roman" w:hAnsi="Times New Roman" w:cs="Times New Roman"/>
          <w:sz w:val="28"/>
          <w:szCs w:val="28"/>
        </w:rPr>
      </w:pPr>
      <w:r w:rsidRPr="00A30434">
        <w:rPr>
          <w:rFonts w:ascii="Times New Roman" w:hAnsi="Times New Roman" w:cs="Times New Roman"/>
          <w:sz w:val="28"/>
          <w:szCs w:val="28"/>
        </w:rPr>
        <w:t xml:space="preserve">3.3. Объявление о проведении конкурсного отбора размещается на официальном сайте уполномоченного </w:t>
      </w:r>
      <w:proofErr w:type="gramStart"/>
      <w:r w:rsidRPr="00A30434">
        <w:rPr>
          <w:rFonts w:ascii="Times New Roman" w:hAnsi="Times New Roman" w:cs="Times New Roman"/>
          <w:sz w:val="28"/>
          <w:szCs w:val="28"/>
        </w:rPr>
        <w:t>органа</w:t>
      </w:r>
      <w:proofErr w:type="gramEnd"/>
      <w:r w:rsidRPr="00A30434">
        <w:rPr>
          <w:rFonts w:ascii="Times New Roman" w:hAnsi="Times New Roman" w:cs="Times New Roman"/>
          <w:sz w:val="28"/>
          <w:szCs w:val="28"/>
        </w:rPr>
        <w:t xml:space="preserve"> на </w:t>
      </w:r>
      <w:r w:rsidR="00B36304" w:rsidRPr="00A30434">
        <w:rPr>
          <w:rFonts w:ascii="Times New Roman" w:hAnsi="Times New Roman" w:cs="Times New Roman"/>
          <w:sz w:val="28"/>
          <w:szCs w:val="28"/>
        </w:rPr>
        <w:t xml:space="preserve">сайте Администрации </w:t>
      </w:r>
      <w:proofErr w:type="spellStart"/>
      <w:r w:rsidR="00B36304" w:rsidRPr="00A30434">
        <w:rPr>
          <w:rFonts w:ascii="Times New Roman" w:hAnsi="Times New Roman" w:cs="Times New Roman"/>
          <w:sz w:val="28"/>
          <w:szCs w:val="28"/>
        </w:rPr>
        <w:t>Тутаевского</w:t>
      </w:r>
      <w:proofErr w:type="spellEnd"/>
      <w:r w:rsidR="00B36304" w:rsidRPr="00A30434">
        <w:rPr>
          <w:rFonts w:ascii="Times New Roman" w:hAnsi="Times New Roman" w:cs="Times New Roman"/>
          <w:sz w:val="28"/>
          <w:szCs w:val="28"/>
        </w:rPr>
        <w:t xml:space="preserve"> муниципального </w:t>
      </w:r>
      <w:r w:rsidR="00711180">
        <w:rPr>
          <w:rFonts w:ascii="Times New Roman" w:hAnsi="Times New Roman" w:cs="Times New Roman"/>
          <w:sz w:val="28"/>
          <w:szCs w:val="28"/>
        </w:rPr>
        <w:t>района</w:t>
      </w:r>
      <w:r w:rsidR="00403556">
        <w:rPr>
          <w:rFonts w:ascii="Times New Roman" w:hAnsi="Times New Roman" w:cs="Times New Roman"/>
          <w:sz w:val="28"/>
          <w:szCs w:val="28"/>
        </w:rPr>
        <w:t xml:space="preserve"> </w:t>
      </w:r>
      <w:r w:rsidRPr="00A30434">
        <w:rPr>
          <w:rFonts w:ascii="Times New Roman" w:hAnsi="Times New Roman" w:cs="Times New Roman"/>
          <w:sz w:val="28"/>
          <w:szCs w:val="28"/>
        </w:rPr>
        <w:t xml:space="preserve">в сети "Интернет" (далее - официальный сайт уполномоченного органа) и на </w:t>
      </w:r>
      <w:r w:rsidR="00B36304" w:rsidRPr="00A30434">
        <w:rPr>
          <w:rFonts w:ascii="Times New Roman" w:hAnsi="Times New Roman" w:cs="Times New Roman"/>
          <w:sz w:val="28"/>
          <w:szCs w:val="28"/>
        </w:rPr>
        <w:t xml:space="preserve">Портале </w:t>
      </w:r>
      <w:r w:rsidRPr="00A30434">
        <w:rPr>
          <w:rFonts w:ascii="Times New Roman" w:hAnsi="Times New Roman" w:cs="Times New Roman"/>
          <w:sz w:val="28"/>
          <w:szCs w:val="28"/>
        </w:rPr>
        <w:t xml:space="preserve">не позднее рабочего дня, следующего за днем принятия </w:t>
      </w:r>
      <w:r w:rsidR="00B36304" w:rsidRPr="00A30434">
        <w:rPr>
          <w:rFonts w:ascii="Times New Roman" w:hAnsi="Times New Roman" w:cs="Times New Roman"/>
          <w:sz w:val="28"/>
          <w:szCs w:val="28"/>
        </w:rPr>
        <w:t xml:space="preserve">Постановления Администрации Тутаевского муниципального </w:t>
      </w:r>
      <w:r w:rsidR="00403556">
        <w:rPr>
          <w:rFonts w:ascii="Times New Roman" w:hAnsi="Times New Roman" w:cs="Times New Roman"/>
          <w:sz w:val="28"/>
          <w:szCs w:val="28"/>
        </w:rPr>
        <w:t>округа</w:t>
      </w:r>
      <w:r w:rsidR="00B36304"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 о проведении конкурсного отбора.</w:t>
      </w:r>
      <w:r w:rsidR="005979B7"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Прием заявок осуществляется в сроки, установленные </w:t>
      </w:r>
      <w:r w:rsidR="00B36304" w:rsidRPr="00A30434">
        <w:rPr>
          <w:rFonts w:ascii="Times New Roman" w:hAnsi="Times New Roman" w:cs="Times New Roman"/>
          <w:sz w:val="28"/>
          <w:szCs w:val="28"/>
        </w:rPr>
        <w:t xml:space="preserve">Постановлением </w:t>
      </w:r>
      <w:r w:rsidRPr="00A30434">
        <w:rPr>
          <w:rFonts w:ascii="Times New Roman" w:hAnsi="Times New Roman" w:cs="Times New Roman"/>
          <w:sz w:val="28"/>
          <w:szCs w:val="28"/>
        </w:rPr>
        <w:t xml:space="preserve">уполномоченного органа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уполномоченного органа и на </w:t>
      </w:r>
      <w:r w:rsidR="00B36304" w:rsidRPr="00A30434">
        <w:rPr>
          <w:rFonts w:ascii="Times New Roman" w:hAnsi="Times New Roman" w:cs="Times New Roman"/>
          <w:sz w:val="28"/>
          <w:szCs w:val="28"/>
        </w:rPr>
        <w:t>Портале.</w:t>
      </w:r>
      <w:r w:rsidR="002E7867" w:rsidRPr="00A30434">
        <w:rPr>
          <w:rFonts w:ascii="Times New Roman" w:hAnsi="Times New Roman" w:cs="Times New Roman"/>
          <w:sz w:val="28"/>
          <w:szCs w:val="28"/>
        </w:rPr>
        <w:t xml:space="preserve"> </w:t>
      </w:r>
    </w:p>
    <w:p w:rsidR="002E7867" w:rsidRPr="00A30434" w:rsidRDefault="002E7867" w:rsidP="009166F9">
      <w:pPr>
        <w:pStyle w:val="dt-p"/>
        <w:shd w:val="clear" w:color="auto" w:fill="FFFFFF"/>
        <w:spacing w:before="0" w:beforeAutospacing="0" w:after="0" w:afterAutospacing="0"/>
        <w:ind w:firstLine="540"/>
        <w:jc w:val="both"/>
        <w:textAlignment w:val="baseline"/>
        <w:rPr>
          <w:sz w:val="28"/>
          <w:szCs w:val="28"/>
        </w:rPr>
      </w:pPr>
      <w:r w:rsidRPr="00A30434">
        <w:rPr>
          <w:sz w:val="28"/>
          <w:szCs w:val="28"/>
        </w:rPr>
        <w:t>Дату начала подачи и окончания</w:t>
      </w:r>
      <w:r w:rsidR="009017D5" w:rsidRPr="009017D5">
        <w:rPr>
          <w:sz w:val="28"/>
          <w:szCs w:val="28"/>
        </w:rPr>
        <w:t xml:space="preserve"> </w:t>
      </w:r>
      <w:r w:rsidRPr="00A30434">
        <w:rPr>
          <w:rStyle w:val="js-doc-mark"/>
          <w:sz w:val="28"/>
          <w:szCs w:val="28"/>
        </w:rPr>
        <w:t>приема</w:t>
      </w:r>
      <w:r w:rsidR="009017D5" w:rsidRPr="009017D5">
        <w:rPr>
          <w:sz w:val="28"/>
          <w:szCs w:val="28"/>
        </w:rPr>
        <w:t xml:space="preserve"> </w:t>
      </w:r>
      <w:r w:rsidRPr="00A30434">
        <w:rPr>
          <w:rStyle w:val="js-doc-mark"/>
          <w:sz w:val="28"/>
          <w:szCs w:val="28"/>
        </w:rPr>
        <w:t>заявок</w:t>
      </w:r>
      <w:r w:rsidR="009017D5" w:rsidRPr="009017D5">
        <w:rPr>
          <w:sz w:val="28"/>
          <w:szCs w:val="28"/>
        </w:rPr>
        <w:t xml:space="preserve"> </w:t>
      </w:r>
      <w:r w:rsidRPr="00A30434">
        <w:rPr>
          <w:sz w:val="28"/>
          <w:szCs w:val="28"/>
        </w:rPr>
        <w:t>участников отбора</w:t>
      </w:r>
      <w:r w:rsidR="00055D3A" w:rsidRPr="00A30434">
        <w:rPr>
          <w:sz w:val="28"/>
          <w:szCs w:val="28"/>
        </w:rPr>
        <w:t xml:space="preserve"> устанавливает организатор конкурсного отбора</w:t>
      </w:r>
      <w:r w:rsidRPr="00A30434">
        <w:rPr>
          <w:sz w:val="28"/>
          <w:szCs w:val="28"/>
        </w:rPr>
        <w:t>, при этом дата окончания</w:t>
      </w:r>
      <w:r w:rsidR="009017D5" w:rsidRPr="009017D5">
        <w:rPr>
          <w:sz w:val="28"/>
          <w:szCs w:val="28"/>
        </w:rPr>
        <w:t xml:space="preserve"> </w:t>
      </w:r>
      <w:r w:rsidRPr="00A30434">
        <w:rPr>
          <w:rStyle w:val="js-doc-mark"/>
          <w:sz w:val="28"/>
          <w:szCs w:val="28"/>
        </w:rPr>
        <w:t>приема</w:t>
      </w:r>
      <w:r w:rsidR="009017D5" w:rsidRPr="009017D5">
        <w:rPr>
          <w:sz w:val="28"/>
          <w:szCs w:val="28"/>
        </w:rPr>
        <w:t xml:space="preserve"> </w:t>
      </w:r>
      <w:r w:rsidRPr="00A30434">
        <w:rPr>
          <w:rStyle w:val="js-doc-mark"/>
          <w:sz w:val="28"/>
          <w:szCs w:val="28"/>
        </w:rPr>
        <w:t>заявок</w:t>
      </w:r>
      <w:r w:rsidR="009017D5" w:rsidRPr="009017D5">
        <w:rPr>
          <w:sz w:val="28"/>
          <w:szCs w:val="28"/>
        </w:rPr>
        <w:t xml:space="preserve"> </w:t>
      </w:r>
      <w:r w:rsidRPr="00A30434">
        <w:rPr>
          <w:sz w:val="28"/>
          <w:szCs w:val="28"/>
        </w:rPr>
        <w:t>не может быть ранее: 30-го календарного дня, следующего за днем размещения объявления о проведении отбора.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Продолжительность срока приема заявок составляет не менее </w:t>
      </w:r>
      <w:r w:rsidR="002E7867" w:rsidRPr="00A30434">
        <w:rPr>
          <w:rFonts w:ascii="Times New Roman" w:hAnsi="Times New Roman" w:cs="Times New Roman"/>
          <w:sz w:val="28"/>
          <w:szCs w:val="28"/>
        </w:rPr>
        <w:t>30</w:t>
      </w:r>
      <w:r w:rsidR="00B36304"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 календарн</w:t>
      </w:r>
      <w:r w:rsidR="002E7867" w:rsidRPr="00A30434">
        <w:rPr>
          <w:rFonts w:ascii="Times New Roman" w:hAnsi="Times New Roman" w:cs="Times New Roman"/>
          <w:sz w:val="28"/>
          <w:szCs w:val="28"/>
        </w:rPr>
        <w:t>ых</w:t>
      </w:r>
      <w:r w:rsidR="00B36304" w:rsidRPr="00A30434">
        <w:rPr>
          <w:rFonts w:ascii="Times New Roman" w:hAnsi="Times New Roman" w:cs="Times New Roman"/>
          <w:sz w:val="28"/>
          <w:szCs w:val="28"/>
        </w:rPr>
        <w:t xml:space="preserve"> дн</w:t>
      </w:r>
      <w:r w:rsidR="002E7867" w:rsidRPr="00A30434">
        <w:rPr>
          <w:rFonts w:ascii="Times New Roman" w:hAnsi="Times New Roman" w:cs="Times New Roman"/>
          <w:sz w:val="28"/>
          <w:szCs w:val="28"/>
        </w:rPr>
        <w:t>ей</w:t>
      </w:r>
      <w:r w:rsidR="00B36304" w:rsidRPr="00A30434">
        <w:rPr>
          <w:rFonts w:ascii="Times New Roman" w:hAnsi="Times New Roman" w:cs="Times New Roman"/>
          <w:sz w:val="28"/>
          <w:szCs w:val="28"/>
        </w:rPr>
        <w:t xml:space="preserve">. </w:t>
      </w:r>
    </w:p>
    <w:p w:rsidR="009C29C7" w:rsidRPr="00A30434" w:rsidRDefault="009C29C7"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Объявление о проведении конкурсного отбора должно содержать информацию, указанную в</w:t>
      </w:r>
      <w:r w:rsidR="00CC7E71" w:rsidRPr="00A30434">
        <w:rPr>
          <w:rFonts w:ascii="Times New Roman" w:hAnsi="Times New Roman" w:cs="Times New Roman"/>
          <w:sz w:val="28"/>
          <w:szCs w:val="28"/>
        </w:rPr>
        <w:t xml:space="preserve"> пункте 21</w:t>
      </w:r>
      <w:r w:rsidRPr="00A30434">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proofErr w:type="gramEnd"/>
      <w:r w:rsidRPr="00A30434">
        <w:rPr>
          <w:rFonts w:ascii="Times New Roman" w:hAnsi="Times New Roman" w:cs="Times New Roman"/>
          <w:sz w:val="28"/>
          <w:szCs w:val="28"/>
        </w:rPr>
        <w:t xml:space="preserve"> </w:t>
      </w:r>
      <w:proofErr w:type="gramStart"/>
      <w:r w:rsidRPr="00A30434">
        <w:rPr>
          <w:rFonts w:ascii="Times New Roman" w:hAnsi="Times New Roman" w:cs="Times New Roman"/>
          <w:sz w:val="28"/>
          <w:szCs w:val="28"/>
        </w:rPr>
        <w:t xml:space="preserve">в форме субсидий, утвержденных постановлением Правительства Российской Федерации от 25 октября 2023 г. </w:t>
      </w:r>
      <w:r w:rsidR="00435A90">
        <w:rPr>
          <w:rFonts w:ascii="Times New Roman" w:hAnsi="Times New Roman" w:cs="Times New Roman"/>
          <w:sz w:val="28"/>
          <w:szCs w:val="28"/>
        </w:rPr>
        <w:t>№</w:t>
      </w:r>
      <w:r w:rsidRPr="00A30434">
        <w:rPr>
          <w:rFonts w:ascii="Times New Roman" w:hAnsi="Times New Roman" w:cs="Times New Roman"/>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proofErr w:type="gramEnd"/>
      <w:r w:rsidRPr="00A30434">
        <w:rPr>
          <w:rFonts w:ascii="Times New Roman" w:hAnsi="Times New Roman" w:cs="Times New Roman"/>
          <w:sz w:val="28"/>
          <w:szCs w:val="28"/>
        </w:rPr>
        <w:t>, в том числе грантов в форме субсидий", а также следующую информацию:</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наименование, место нахождения, почтовый адрес, адрес электронной почты главного распорядителя бюджетных средств;</w:t>
      </w:r>
    </w:p>
    <w:p w:rsidR="00015F95" w:rsidRPr="00A30434" w:rsidRDefault="009166F9"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информация о том, что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требования к участникам отбора, указанные в пункте 2.1 раздела 2 Порядка;</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максимальный объем запрашиваемой субсидии;</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сроки реализации </w:t>
      </w:r>
      <w:r w:rsidR="00D6531A" w:rsidRPr="00A30434">
        <w:rPr>
          <w:rFonts w:ascii="Times New Roman" w:hAnsi="Times New Roman" w:cs="Times New Roman"/>
          <w:sz w:val="28"/>
          <w:szCs w:val="28"/>
        </w:rPr>
        <w:t>мероприятий</w:t>
      </w:r>
      <w:r w:rsidRPr="00A30434">
        <w:rPr>
          <w:rFonts w:ascii="Times New Roman" w:hAnsi="Times New Roman" w:cs="Times New Roman"/>
          <w:sz w:val="28"/>
          <w:szCs w:val="28"/>
        </w:rPr>
        <w:t>;</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условия участия в конкурсном отборе и требования к участникам;</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общий объем средств бюджета Тутаевского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который может быть предоставлен победителям конкурсного отбора;</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календарный план проведения конкурсного отбора, содержащий информацию об этапах конкурсного отбора с указанием сроков их проведения,  критерии оценки, а также порядок и сроки заключения соглашений о предоставлении субсидии (далее - соглашения) с победителями конкурсного отбора.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3.4. Участниками конкурсного отбора могут быть СОНКО, соответствующие требованиям, указанным в </w:t>
      </w:r>
      <w:r w:rsidR="00CC7E71" w:rsidRPr="00A30434">
        <w:rPr>
          <w:rFonts w:ascii="Times New Roman" w:hAnsi="Times New Roman" w:cs="Times New Roman"/>
          <w:sz w:val="28"/>
          <w:szCs w:val="28"/>
        </w:rPr>
        <w:t xml:space="preserve">пункте 2.1 раздела 2 </w:t>
      </w:r>
      <w:r w:rsidRPr="00A30434">
        <w:rPr>
          <w:rFonts w:ascii="Times New Roman" w:hAnsi="Times New Roman" w:cs="Times New Roman"/>
          <w:sz w:val="28"/>
          <w:szCs w:val="28"/>
        </w:rPr>
        <w:t>Порядка, на дату подачи заявки.</w:t>
      </w:r>
    </w:p>
    <w:p w:rsidR="009C29C7" w:rsidRPr="00A30434" w:rsidRDefault="009C29C7" w:rsidP="009166F9">
      <w:pPr>
        <w:pStyle w:val="ConsPlusNormal"/>
        <w:ind w:firstLine="540"/>
        <w:jc w:val="both"/>
        <w:rPr>
          <w:rFonts w:ascii="Times New Roman" w:hAnsi="Times New Roman" w:cs="Times New Roman"/>
          <w:sz w:val="28"/>
          <w:szCs w:val="28"/>
        </w:rPr>
      </w:pPr>
      <w:bookmarkStart w:id="1" w:name="P765"/>
      <w:bookmarkEnd w:id="1"/>
      <w:r w:rsidRPr="00A30434">
        <w:rPr>
          <w:rFonts w:ascii="Times New Roman" w:hAnsi="Times New Roman" w:cs="Times New Roman"/>
          <w:sz w:val="28"/>
          <w:szCs w:val="28"/>
        </w:rPr>
        <w:t xml:space="preserve">3.5. СОНКО со дня размещения объявления о проведении конкурсного отбора вправе направить в уполномоченный орган запрос о разъяснении положений объявления о проведении конкурсного отбора. Соответствующий запрос направляется в адрес уполномоченного органа, указанный в </w:t>
      </w:r>
      <w:r w:rsidR="00425D40" w:rsidRPr="00A30434">
        <w:rPr>
          <w:rFonts w:ascii="Times New Roman" w:hAnsi="Times New Roman" w:cs="Times New Roman"/>
          <w:sz w:val="28"/>
          <w:szCs w:val="28"/>
        </w:rPr>
        <w:t xml:space="preserve">Постановлении </w:t>
      </w:r>
      <w:r w:rsidRPr="00A30434">
        <w:rPr>
          <w:rFonts w:ascii="Times New Roman" w:hAnsi="Times New Roman" w:cs="Times New Roman"/>
          <w:sz w:val="28"/>
          <w:szCs w:val="28"/>
        </w:rPr>
        <w:t xml:space="preserve">уполномоченного органа о проведении конкурсного отбора, не </w:t>
      </w:r>
      <w:proofErr w:type="gramStart"/>
      <w:r w:rsidRPr="00A30434">
        <w:rPr>
          <w:rFonts w:ascii="Times New Roman" w:hAnsi="Times New Roman" w:cs="Times New Roman"/>
          <w:sz w:val="28"/>
          <w:szCs w:val="28"/>
        </w:rPr>
        <w:t>позднее</w:t>
      </w:r>
      <w:proofErr w:type="gramEnd"/>
      <w:r w:rsidRPr="00A30434">
        <w:rPr>
          <w:rFonts w:ascii="Times New Roman" w:hAnsi="Times New Roman" w:cs="Times New Roman"/>
          <w:sz w:val="28"/>
          <w:szCs w:val="28"/>
        </w:rPr>
        <w:t xml:space="preserve"> чем за 3 рабочих дня до дня завершения срока подачи заявок.</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Уполномоченный орган в ответ на запрос, указанный в </w:t>
      </w:r>
      <w:r w:rsidR="00CC7E71" w:rsidRPr="00A30434">
        <w:rPr>
          <w:rFonts w:ascii="Times New Roman" w:hAnsi="Times New Roman" w:cs="Times New Roman"/>
          <w:sz w:val="28"/>
          <w:szCs w:val="28"/>
        </w:rPr>
        <w:t xml:space="preserve">абзаце первом </w:t>
      </w:r>
      <w:r w:rsidRPr="00A30434">
        <w:rPr>
          <w:rFonts w:ascii="Times New Roman" w:hAnsi="Times New Roman" w:cs="Times New Roman"/>
          <w:sz w:val="28"/>
          <w:szCs w:val="28"/>
        </w:rPr>
        <w:t>данного пункта, направляет разъяснение положений объявления о проведении конкурсного отбора СОНКО в течение 2 рабочих дней с момента поступления запроса в уполномоченный орган.</w:t>
      </w:r>
    </w:p>
    <w:p w:rsidR="009C29C7" w:rsidRPr="00A30434" w:rsidRDefault="009C29C7" w:rsidP="009166F9">
      <w:pPr>
        <w:pStyle w:val="ConsPlusNormal"/>
        <w:ind w:firstLine="540"/>
        <w:jc w:val="both"/>
        <w:rPr>
          <w:rFonts w:ascii="Times New Roman" w:hAnsi="Times New Roman" w:cs="Times New Roman"/>
          <w:sz w:val="28"/>
          <w:szCs w:val="28"/>
        </w:rPr>
      </w:pPr>
      <w:bookmarkStart w:id="2" w:name="P767"/>
      <w:bookmarkEnd w:id="2"/>
      <w:r w:rsidRPr="00A30434">
        <w:rPr>
          <w:rFonts w:ascii="Times New Roman" w:hAnsi="Times New Roman" w:cs="Times New Roman"/>
          <w:sz w:val="28"/>
          <w:szCs w:val="28"/>
        </w:rPr>
        <w:t>3.6. Для участия в конкурсном отборе СОНКО должна представить заяв</w:t>
      </w:r>
      <w:r w:rsidR="00B860B9" w:rsidRPr="00A30434">
        <w:rPr>
          <w:rFonts w:ascii="Times New Roman" w:hAnsi="Times New Roman" w:cs="Times New Roman"/>
          <w:sz w:val="28"/>
          <w:szCs w:val="28"/>
        </w:rPr>
        <w:t>ление</w:t>
      </w:r>
      <w:r w:rsidR="00286001" w:rsidRPr="00A30434">
        <w:rPr>
          <w:rFonts w:ascii="Times New Roman" w:hAnsi="Times New Roman" w:cs="Times New Roman"/>
          <w:sz w:val="28"/>
          <w:szCs w:val="28"/>
        </w:rPr>
        <w:t xml:space="preserve"> </w:t>
      </w:r>
      <w:r w:rsidR="00286001" w:rsidRPr="00435A90">
        <w:rPr>
          <w:rFonts w:ascii="Times New Roman" w:hAnsi="Times New Roman" w:cs="Times New Roman"/>
          <w:sz w:val="28"/>
          <w:szCs w:val="28"/>
        </w:rPr>
        <w:t>(форма №1 Приложения 1 к Порядку)</w:t>
      </w:r>
      <w:r w:rsidR="00286001"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 на русском языке, </w:t>
      </w:r>
      <w:proofErr w:type="gramStart"/>
      <w:r w:rsidRPr="00A30434">
        <w:rPr>
          <w:rFonts w:ascii="Times New Roman" w:hAnsi="Times New Roman" w:cs="Times New Roman"/>
          <w:sz w:val="28"/>
          <w:szCs w:val="28"/>
        </w:rPr>
        <w:t>содержащ</w:t>
      </w:r>
      <w:r w:rsidR="00B860B9" w:rsidRPr="00A30434">
        <w:rPr>
          <w:rFonts w:ascii="Times New Roman" w:hAnsi="Times New Roman" w:cs="Times New Roman"/>
          <w:sz w:val="28"/>
          <w:szCs w:val="28"/>
        </w:rPr>
        <w:t>ее</w:t>
      </w:r>
      <w:proofErr w:type="gramEnd"/>
      <w:r w:rsidRPr="00A30434">
        <w:rPr>
          <w:rFonts w:ascii="Times New Roman" w:hAnsi="Times New Roman" w:cs="Times New Roman"/>
          <w:sz w:val="28"/>
          <w:szCs w:val="28"/>
        </w:rPr>
        <w:t xml:space="preserve"> в том числе следующую информацию:</w:t>
      </w:r>
    </w:p>
    <w:p w:rsidR="00B860B9"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1. </w:t>
      </w:r>
      <w:r w:rsidR="00D6531A" w:rsidRPr="00A30434">
        <w:rPr>
          <w:rFonts w:ascii="Times New Roman" w:hAnsi="Times New Roman" w:cs="Times New Roman"/>
          <w:sz w:val="28"/>
          <w:szCs w:val="28"/>
        </w:rPr>
        <w:t>Информация о заявителе:</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полное наименование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руководитель организации (наименование должности, ФИО полностью);</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наименование и состав руководящего органа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дата регистрации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фактический адрес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адрес электронной почты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номер телефона организации, контактного лица (с указанием наименования его должности, ФИО);</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адрес сайта организации (страницы в социальных сетях);</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доходы СОНКО за предыдущий год: источник дохода, сумма</w:t>
      </w:r>
      <w:r w:rsidR="00F30815" w:rsidRPr="00A30434">
        <w:rPr>
          <w:rFonts w:ascii="Times New Roman" w:hAnsi="Times New Roman" w:cs="Times New Roman"/>
          <w:sz w:val="28"/>
          <w:szCs w:val="28"/>
        </w:rPr>
        <w:t>.</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 Смета расходов на поддержку реализации плана мероприятий уставной деятельности;</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2.1. Пояснительная записка к смете расходов;</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 План работы объединения в период, на который запрашивается субсидия;</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3.7. В состав заявки</w:t>
      </w:r>
      <w:r w:rsidR="00435A90">
        <w:rPr>
          <w:rFonts w:ascii="Times New Roman" w:hAnsi="Times New Roman" w:cs="Times New Roman"/>
          <w:sz w:val="28"/>
          <w:szCs w:val="28"/>
        </w:rPr>
        <w:t xml:space="preserve"> (проекта)</w:t>
      </w:r>
      <w:r w:rsidRPr="00A30434">
        <w:rPr>
          <w:rFonts w:ascii="Times New Roman" w:hAnsi="Times New Roman" w:cs="Times New Roman"/>
          <w:sz w:val="28"/>
          <w:szCs w:val="28"/>
        </w:rPr>
        <w:t xml:space="preserve"> включаются следующие документы:</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справка о количестве первичных отделений объединения;</w:t>
      </w:r>
    </w:p>
    <w:p w:rsidR="009C29C7" w:rsidRPr="00A30434" w:rsidRDefault="009C29C7" w:rsidP="009166F9">
      <w:pPr>
        <w:pStyle w:val="ConsPlusNormal"/>
        <w:ind w:firstLine="540"/>
        <w:jc w:val="both"/>
        <w:rPr>
          <w:rFonts w:ascii="Times New Roman" w:hAnsi="Times New Roman" w:cs="Times New Roman"/>
          <w:sz w:val="28"/>
          <w:szCs w:val="28"/>
        </w:rPr>
      </w:pPr>
      <w:bookmarkStart w:id="3" w:name="P787"/>
      <w:bookmarkEnd w:id="3"/>
      <w:r w:rsidRPr="00A30434">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9C29C7" w:rsidRPr="00A30434" w:rsidRDefault="009C29C7" w:rsidP="009166F9">
      <w:pPr>
        <w:pStyle w:val="ConsPlusNormal"/>
        <w:ind w:firstLine="540"/>
        <w:jc w:val="both"/>
        <w:rPr>
          <w:rFonts w:ascii="Times New Roman" w:hAnsi="Times New Roman" w:cs="Times New Roman"/>
          <w:sz w:val="28"/>
          <w:szCs w:val="28"/>
        </w:rPr>
      </w:pPr>
      <w:bookmarkStart w:id="4" w:name="P788"/>
      <w:bookmarkEnd w:id="4"/>
      <w:r w:rsidRPr="00A30434">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9C29C7" w:rsidRPr="00A30434" w:rsidRDefault="009C29C7" w:rsidP="009166F9">
      <w:pPr>
        <w:pStyle w:val="ConsPlusNormal"/>
        <w:ind w:firstLine="540"/>
        <w:jc w:val="both"/>
        <w:rPr>
          <w:rFonts w:ascii="Times New Roman" w:hAnsi="Times New Roman" w:cs="Times New Roman"/>
          <w:sz w:val="28"/>
          <w:szCs w:val="28"/>
        </w:rPr>
      </w:pPr>
      <w:bookmarkStart w:id="5" w:name="P789"/>
      <w:bookmarkEnd w:id="5"/>
      <w:r w:rsidRPr="00A30434">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9C29C7" w:rsidRPr="00A30434" w:rsidRDefault="009C29C7" w:rsidP="009166F9">
      <w:pPr>
        <w:pStyle w:val="ConsPlusNormal"/>
        <w:ind w:firstLine="540"/>
        <w:jc w:val="both"/>
        <w:rPr>
          <w:rFonts w:ascii="Times New Roman" w:hAnsi="Times New Roman" w:cs="Times New Roman"/>
          <w:sz w:val="28"/>
          <w:szCs w:val="28"/>
        </w:rPr>
      </w:pPr>
      <w:bookmarkStart w:id="6" w:name="P790"/>
      <w:bookmarkEnd w:id="6"/>
      <w:r w:rsidRPr="00A30434">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w:t>
      </w:r>
      <w:r w:rsidR="00F30815" w:rsidRPr="00A30434">
        <w:rPr>
          <w:rFonts w:ascii="Times New Roman" w:hAnsi="Times New Roman" w:cs="Times New Roman"/>
          <w:sz w:val="28"/>
          <w:szCs w:val="28"/>
        </w:rPr>
        <w:t>, сведения о которых содержатся в заявке;</w:t>
      </w:r>
    </w:p>
    <w:p w:rsidR="00AA3287" w:rsidRPr="00A30434" w:rsidRDefault="00AA328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AA3287" w:rsidRPr="00A30434" w:rsidRDefault="00AA328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электронная (отсканированная) копия </w:t>
      </w:r>
      <w:r w:rsidR="00FF1EC8" w:rsidRPr="00A30434">
        <w:rPr>
          <w:rFonts w:ascii="Times New Roman" w:hAnsi="Times New Roman" w:cs="Times New Roman"/>
          <w:sz w:val="28"/>
          <w:szCs w:val="28"/>
        </w:rPr>
        <w:t>информационного письма</w:t>
      </w:r>
      <w:r w:rsidRPr="00A30434">
        <w:rPr>
          <w:rFonts w:ascii="Times New Roman" w:hAnsi="Times New Roman" w:cs="Times New Roman"/>
          <w:sz w:val="28"/>
          <w:szCs w:val="28"/>
        </w:rPr>
        <w:t xml:space="preserve"> на бланке организации с реквизитами</w:t>
      </w:r>
      <w:r w:rsidR="00FF1EC8" w:rsidRPr="00A30434">
        <w:rPr>
          <w:rFonts w:ascii="Times New Roman" w:hAnsi="Times New Roman" w:cs="Times New Roman"/>
          <w:sz w:val="28"/>
          <w:szCs w:val="28"/>
        </w:rPr>
        <w:t xml:space="preserve"> банковского счета организации</w:t>
      </w:r>
      <w:r w:rsidRPr="00A30434">
        <w:rPr>
          <w:rFonts w:ascii="Times New Roman" w:hAnsi="Times New Roman" w:cs="Times New Roman"/>
          <w:sz w:val="28"/>
          <w:szCs w:val="28"/>
        </w:rPr>
        <w:t>;</w:t>
      </w:r>
    </w:p>
    <w:p w:rsidR="00BF1166" w:rsidRPr="00A30434" w:rsidRDefault="00BF1166" w:rsidP="009166F9">
      <w:pPr>
        <w:pStyle w:val="22"/>
        <w:numPr>
          <w:ilvl w:val="1"/>
          <w:numId w:val="4"/>
        </w:numPr>
        <w:shd w:val="clear" w:color="auto" w:fill="auto"/>
        <w:spacing w:before="0" w:line="240" w:lineRule="auto"/>
        <w:ind w:left="0" w:firstLine="426"/>
        <w:rPr>
          <w:rFonts w:eastAsia="Courier New"/>
          <w:sz w:val="28"/>
          <w:szCs w:val="28"/>
        </w:rPr>
      </w:pPr>
      <w:r w:rsidRPr="00A30434">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Документы, указанные </w:t>
      </w:r>
      <w:r w:rsidR="00BF1166" w:rsidRPr="00A30434">
        <w:rPr>
          <w:rFonts w:ascii="Times New Roman" w:hAnsi="Times New Roman" w:cs="Times New Roman"/>
          <w:sz w:val="28"/>
          <w:szCs w:val="28"/>
        </w:rPr>
        <w:t xml:space="preserve">в </w:t>
      </w:r>
      <w:r w:rsidRPr="00A30434">
        <w:rPr>
          <w:rFonts w:ascii="Times New Roman" w:hAnsi="Times New Roman" w:cs="Times New Roman"/>
          <w:sz w:val="28"/>
          <w:szCs w:val="28"/>
        </w:rPr>
        <w:t xml:space="preserve"> данно</w:t>
      </w:r>
      <w:r w:rsidR="00BF1166" w:rsidRPr="00A30434">
        <w:rPr>
          <w:rFonts w:ascii="Times New Roman" w:hAnsi="Times New Roman" w:cs="Times New Roman"/>
          <w:sz w:val="28"/>
          <w:szCs w:val="28"/>
        </w:rPr>
        <w:t>м</w:t>
      </w:r>
      <w:r w:rsidRPr="00A30434">
        <w:rPr>
          <w:rFonts w:ascii="Times New Roman" w:hAnsi="Times New Roman" w:cs="Times New Roman"/>
          <w:sz w:val="28"/>
          <w:szCs w:val="28"/>
        </w:rPr>
        <w:t xml:space="preserve"> пункт</w:t>
      </w:r>
      <w:r w:rsidR="00BF1166" w:rsidRPr="00A30434">
        <w:rPr>
          <w:rFonts w:ascii="Times New Roman" w:hAnsi="Times New Roman" w:cs="Times New Roman"/>
          <w:sz w:val="28"/>
          <w:szCs w:val="28"/>
        </w:rPr>
        <w:t>е</w:t>
      </w:r>
      <w:r w:rsidRPr="00A30434">
        <w:rPr>
          <w:rFonts w:ascii="Times New Roman" w:hAnsi="Times New Roman" w:cs="Times New Roman"/>
          <w:sz w:val="28"/>
          <w:szCs w:val="28"/>
        </w:rPr>
        <w:t xml:space="preserve">, представляются в виде файлов в формате </w:t>
      </w:r>
      <w:proofErr w:type="spellStart"/>
      <w:r w:rsidRPr="00A30434">
        <w:rPr>
          <w:rFonts w:ascii="Times New Roman" w:hAnsi="Times New Roman" w:cs="Times New Roman"/>
          <w:sz w:val="28"/>
          <w:szCs w:val="28"/>
        </w:rPr>
        <w:t>pdf</w:t>
      </w:r>
      <w:proofErr w:type="spellEnd"/>
      <w:r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3.8. СОНКО вправе включить в состав заявки дополнительную информацию и документы в соответствии с критериями оценки заявок.</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3.9. Заявка представляется в уполномоченный орган в форме электронных документов посредством заполнения соответствующих электронных форм, размещенных на </w:t>
      </w:r>
      <w:r w:rsidR="00425D40" w:rsidRPr="00A30434">
        <w:rPr>
          <w:rFonts w:ascii="Times New Roman" w:hAnsi="Times New Roman" w:cs="Times New Roman"/>
          <w:sz w:val="28"/>
          <w:szCs w:val="28"/>
        </w:rPr>
        <w:t xml:space="preserve">Портале </w:t>
      </w:r>
      <w:hyperlink r:id="rId9" w:history="1">
        <w:r w:rsidR="004B4F23" w:rsidRPr="00A30434">
          <w:rPr>
            <w:rStyle w:val="ac"/>
            <w:rFonts w:ascii="Times New Roman" w:hAnsi="Times New Roman" w:cs="Times New Roman"/>
            <w:color w:val="auto"/>
            <w:sz w:val="28"/>
            <w:szCs w:val="28"/>
          </w:rPr>
          <w:t>https://promote.budget.gov.ru</w:t>
        </w:r>
      </w:hyperlink>
      <w:r w:rsidR="00425D40" w:rsidRPr="00A30434">
        <w:rPr>
          <w:rFonts w:ascii="Times New Roman" w:hAnsi="Times New Roman" w:cs="Times New Roman"/>
          <w:sz w:val="28"/>
          <w:szCs w:val="28"/>
        </w:rPr>
        <w:t>.</w:t>
      </w:r>
      <w:r w:rsidR="004B4F23" w:rsidRPr="00A30434">
        <w:rPr>
          <w:rFonts w:ascii="Times New Roman" w:hAnsi="Times New Roman" w:cs="Times New Roman"/>
          <w:sz w:val="28"/>
          <w:szCs w:val="28"/>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3.10. СОНКО вправе пр</w:t>
      </w:r>
      <w:r w:rsidR="00286001" w:rsidRPr="00A30434">
        <w:rPr>
          <w:rFonts w:ascii="Times New Roman" w:hAnsi="Times New Roman" w:cs="Times New Roman"/>
          <w:sz w:val="28"/>
          <w:szCs w:val="28"/>
        </w:rPr>
        <w:t xml:space="preserve">едставить не более одной заявки на поддержку уставной деятельности.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3.11. </w:t>
      </w:r>
      <w:r w:rsidR="00286001" w:rsidRPr="00A30434">
        <w:rPr>
          <w:rFonts w:ascii="Times New Roman" w:hAnsi="Times New Roman" w:cs="Times New Roman"/>
          <w:sz w:val="28"/>
          <w:szCs w:val="28"/>
        </w:rPr>
        <w:t>Документы и материалы представляются общественным объединением для участи</w:t>
      </w:r>
      <w:r w:rsidR="00CC703E">
        <w:rPr>
          <w:rFonts w:ascii="Times New Roman" w:hAnsi="Times New Roman" w:cs="Times New Roman"/>
          <w:sz w:val="28"/>
          <w:szCs w:val="28"/>
        </w:rPr>
        <w:t>я</w:t>
      </w:r>
      <w:r w:rsidR="00286001" w:rsidRPr="00A30434">
        <w:rPr>
          <w:rFonts w:ascii="Times New Roman" w:hAnsi="Times New Roman" w:cs="Times New Roman"/>
          <w:sz w:val="28"/>
          <w:szCs w:val="28"/>
        </w:rPr>
        <w:t xml:space="preserve"> в конкурсном отборе только в электронном виде.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3.12. 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3.13. Заявка может быть отозвана СОНКО до окончания срока приема заявок путем изменения статуса заявки на </w:t>
      </w:r>
      <w:r w:rsidR="00C36193" w:rsidRPr="00A30434">
        <w:rPr>
          <w:rFonts w:ascii="Times New Roman" w:hAnsi="Times New Roman" w:cs="Times New Roman"/>
          <w:sz w:val="28"/>
          <w:szCs w:val="28"/>
        </w:rPr>
        <w:t>Портале.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3.14. Все расходы, связанные с подготовкой и подачей заявки, несет СОНКО.</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3.15. Заявка, поступившая в уполномоченный орган после окончания срока приема заявок, не рассматривается.</w:t>
      </w:r>
      <w:r w:rsidR="004B4F23" w:rsidRPr="00A30434">
        <w:rPr>
          <w:rFonts w:ascii="Times New Roman" w:hAnsi="Times New Roman" w:cs="Times New Roman"/>
          <w:sz w:val="28"/>
          <w:szCs w:val="28"/>
        </w:rPr>
        <w:t xml:space="preserve">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3.16. СОНКО несет ответственность за достоверность представляемых сведений в соответствии с действующим законодательством Российской Федерации.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3.17. </w:t>
      </w:r>
      <w:r w:rsidR="00C36193" w:rsidRPr="00A30434">
        <w:rPr>
          <w:rFonts w:ascii="Times New Roman" w:hAnsi="Times New Roman" w:cs="Times New Roman"/>
          <w:sz w:val="28"/>
          <w:szCs w:val="28"/>
        </w:rPr>
        <w:t>После</w:t>
      </w:r>
      <w:r w:rsidRPr="00A30434">
        <w:rPr>
          <w:rFonts w:ascii="Times New Roman" w:hAnsi="Times New Roman" w:cs="Times New Roman"/>
          <w:sz w:val="28"/>
          <w:szCs w:val="28"/>
        </w:rPr>
        <w:t xml:space="preserve"> окончания срока приема заявок </w:t>
      </w:r>
      <w:r w:rsidR="00C36193" w:rsidRPr="00A30434">
        <w:rPr>
          <w:rFonts w:ascii="Times New Roman" w:hAnsi="Times New Roman" w:cs="Times New Roman"/>
          <w:sz w:val="28"/>
          <w:szCs w:val="28"/>
        </w:rPr>
        <w:t>н</w:t>
      </w:r>
      <w:r w:rsidRPr="00A30434">
        <w:rPr>
          <w:rFonts w:ascii="Times New Roman" w:hAnsi="Times New Roman" w:cs="Times New Roman"/>
          <w:sz w:val="28"/>
          <w:szCs w:val="28"/>
        </w:rPr>
        <w:t xml:space="preserve">а </w:t>
      </w:r>
      <w:r w:rsidR="00C36193" w:rsidRPr="00A30434">
        <w:rPr>
          <w:rFonts w:ascii="Times New Roman" w:hAnsi="Times New Roman" w:cs="Times New Roman"/>
          <w:sz w:val="28"/>
          <w:szCs w:val="28"/>
        </w:rPr>
        <w:t>Портале</w:t>
      </w:r>
      <w:r w:rsidRPr="00A30434">
        <w:rPr>
          <w:rFonts w:ascii="Times New Roman" w:hAnsi="Times New Roman" w:cs="Times New Roman"/>
          <w:sz w:val="28"/>
          <w:szCs w:val="28"/>
        </w:rPr>
        <w:t xml:space="preserve"> </w:t>
      </w:r>
      <w:r w:rsidR="00C36193" w:rsidRPr="00A30434">
        <w:rPr>
          <w:rFonts w:ascii="Times New Roman" w:hAnsi="Times New Roman" w:cs="Times New Roman"/>
          <w:sz w:val="28"/>
          <w:szCs w:val="28"/>
        </w:rPr>
        <w:t>автоматически появ</w:t>
      </w:r>
      <w:r w:rsidR="00CC7E71" w:rsidRPr="00A30434">
        <w:rPr>
          <w:rFonts w:ascii="Times New Roman" w:hAnsi="Times New Roman" w:cs="Times New Roman"/>
          <w:sz w:val="28"/>
          <w:szCs w:val="28"/>
        </w:rPr>
        <w:t>ляется</w:t>
      </w:r>
      <w:r w:rsidR="00C36193" w:rsidRPr="00A30434">
        <w:rPr>
          <w:rFonts w:ascii="Times New Roman" w:hAnsi="Times New Roman" w:cs="Times New Roman"/>
          <w:sz w:val="28"/>
          <w:szCs w:val="28"/>
        </w:rPr>
        <w:t xml:space="preserve"> </w:t>
      </w:r>
      <w:r w:rsidRPr="00A30434">
        <w:rPr>
          <w:rFonts w:ascii="Times New Roman" w:hAnsi="Times New Roman" w:cs="Times New Roman"/>
          <w:sz w:val="28"/>
          <w:szCs w:val="28"/>
        </w:rPr>
        <w:t>информаци</w:t>
      </w:r>
      <w:r w:rsidR="00C36193" w:rsidRPr="00A30434">
        <w:rPr>
          <w:rFonts w:ascii="Times New Roman" w:hAnsi="Times New Roman" w:cs="Times New Roman"/>
          <w:sz w:val="28"/>
          <w:szCs w:val="28"/>
        </w:rPr>
        <w:t>я</w:t>
      </w:r>
      <w:r w:rsidRPr="00A30434">
        <w:rPr>
          <w:rFonts w:ascii="Times New Roman" w:hAnsi="Times New Roman" w:cs="Times New Roman"/>
          <w:sz w:val="28"/>
          <w:szCs w:val="28"/>
        </w:rPr>
        <w:t xml:space="preserve"> обо всех </w:t>
      </w:r>
      <w:r w:rsidR="00595FE6" w:rsidRPr="00A30434">
        <w:rPr>
          <w:rFonts w:ascii="Times New Roman" w:hAnsi="Times New Roman" w:cs="Times New Roman"/>
          <w:sz w:val="28"/>
          <w:szCs w:val="28"/>
        </w:rPr>
        <w:t xml:space="preserve">поступивших </w:t>
      </w:r>
      <w:r w:rsidRPr="00A30434">
        <w:rPr>
          <w:rFonts w:ascii="Times New Roman" w:hAnsi="Times New Roman" w:cs="Times New Roman"/>
          <w:sz w:val="28"/>
          <w:szCs w:val="28"/>
        </w:rPr>
        <w:t>заявках (</w:t>
      </w:r>
      <w:r w:rsidR="00C36193" w:rsidRPr="00A30434">
        <w:rPr>
          <w:rFonts w:ascii="Times New Roman" w:hAnsi="Times New Roman" w:cs="Times New Roman"/>
          <w:sz w:val="28"/>
          <w:szCs w:val="28"/>
        </w:rPr>
        <w:t>информация о заявителе, регистрационный номер заявки и запрашиваемый объем финансирования</w:t>
      </w:r>
      <w:r w:rsidRPr="00A30434">
        <w:rPr>
          <w:rFonts w:ascii="Times New Roman" w:hAnsi="Times New Roman" w:cs="Times New Roman"/>
          <w:sz w:val="28"/>
          <w:szCs w:val="28"/>
        </w:rPr>
        <w:t>)</w:t>
      </w:r>
      <w:r w:rsidR="00CC7E71" w:rsidRPr="00A30434">
        <w:rPr>
          <w:rFonts w:ascii="Times New Roman" w:hAnsi="Times New Roman" w:cs="Times New Roman"/>
          <w:sz w:val="28"/>
          <w:szCs w:val="28"/>
        </w:rPr>
        <w:t xml:space="preserve"> для работы организатора конкурсного отбора, эксперта</w:t>
      </w:r>
      <w:r w:rsidR="008E71DA">
        <w:rPr>
          <w:rFonts w:ascii="Times New Roman" w:hAnsi="Times New Roman" w:cs="Times New Roman"/>
          <w:sz w:val="28"/>
          <w:szCs w:val="28"/>
        </w:rPr>
        <w:t xml:space="preserve"> </w:t>
      </w:r>
      <w:r w:rsidR="00CC7E71" w:rsidRPr="00A30434">
        <w:rPr>
          <w:rFonts w:ascii="Times New Roman" w:hAnsi="Times New Roman" w:cs="Times New Roman"/>
          <w:sz w:val="28"/>
          <w:szCs w:val="28"/>
        </w:rPr>
        <w:t>(</w:t>
      </w:r>
      <w:proofErr w:type="spellStart"/>
      <w:r w:rsidR="00CC7E71" w:rsidRPr="00A30434">
        <w:rPr>
          <w:rFonts w:ascii="Times New Roman" w:hAnsi="Times New Roman" w:cs="Times New Roman"/>
          <w:sz w:val="28"/>
          <w:szCs w:val="28"/>
        </w:rPr>
        <w:t>ов</w:t>
      </w:r>
      <w:proofErr w:type="spellEnd"/>
      <w:r w:rsidR="00CC7E71" w:rsidRPr="00A30434">
        <w:rPr>
          <w:rFonts w:ascii="Times New Roman" w:hAnsi="Times New Roman" w:cs="Times New Roman"/>
          <w:sz w:val="28"/>
          <w:szCs w:val="28"/>
        </w:rPr>
        <w:t>) и членов комиссии</w:t>
      </w:r>
      <w:r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3.18. В срок не позднее 20 рабочих дней </w:t>
      </w:r>
      <w:proofErr w:type="gramStart"/>
      <w:r w:rsidRPr="00A30434">
        <w:rPr>
          <w:rFonts w:ascii="Times New Roman" w:hAnsi="Times New Roman" w:cs="Times New Roman"/>
          <w:sz w:val="28"/>
          <w:szCs w:val="28"/>
        </w:rPr>
        <w:t>с даты окончания</w:t>
      </w:r>
      <w:proofErr w:type="gramEnd"/>
      <w:r w:rsidRPr="00A30434">
        <w:rPr>
          <w:rFonts w:ascii="Times New Roman" w:hAnsi="Times New Roman" w:cs="Times New Roman"/>
          <w:sz w:val="28"/>
          <w:szCs w:val="28"/>
        </w:rPr>
        <w:t xml:space="preserve">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w:t>
      </w:r>
      <w:r w:rsidR="00CC7E71" w:rsidRPr="00A30434">
        <w:rPr>
          <w:rFonts w:ascii="Times New Roman" w:hAnsi="Times New Roman" w:cs="Times New Roman"/>
          <w:sz w:val="28"/>
          <w:szCs w:val="28"/>
        </w:rPr>
        <w:t xml:space="preserve"> пунктом 2.1 раздела 2</w:t>
      </w:r>
      <w:r w:rsidRPr="00A30434">
        <w:rPr>
          <w:rFonts w:ascii="Times New Roman" w:hAnsi="Times New Roman" w:cs="Times New Roman"/>
          <w:sz w:val="28"/>
          <w:szCs w:val="28"/>
        </w:rPr>
        <w:t xml:space="preserve"> Порядка.</w:t>
      </w:r>
    </w:p>
    <w:p w:rsidR="009C29C7" w:rsidRPr="00A30434" w:rsidRDefault="009C29C7" w:rsidP="009166F9">
      <w:pPr>
        <w:pStyle w:val="ConsPlusNormal"/>
        <w:ind w:firstLine="539"/>
        <w:jc w:val="both"/>
        <w:rPr>
          <w:rFonts w:ascii="Times New Roman" w:hAnsi="Times New Roman" w:cs="Times New Roman"/>
          <w:sz w:val="28"/>
          <w:szCs w:val="28"/>
        </w:rPr>
      </w:pPr>
      <w:bookmarkStart w:id="7" w:name="P803"/>
      <w:bookmarkEnd w:id="7"/>
      <w:r w:rsidRPr="00A30434">
        <w:rPr>
          <w:rFonts w:ascii="Times New Roman" w:hAnsi="Times New Roman" w:cs="Times New Roman"/>
          <w:sz w:val="28"/>
          <w:szCs w:val="28"/>
        </w:rPr>
        <w:t xml:space="preserve">В случае отсутствия в составе заявки документов, указанных в </w:t>
      </w:r>
      <w:r w:rsidR="00CC7E71" w:rsidRPr="00A30434">
        <w:rPr>
          <w:rFonts w:ascii="Times New Roman" w:hAnsi="Times New Roman" w:cs="Times New Roman"/>
          <w:sz w:val="28"/>
          <w:szCs w:val="28"/>
        </w:rPr>
        <w:t xml:space="preserve">абзацах четвертом и пятом пункта 3.7 </w:t>
      </w:r>
      <w:r w:rsidRPr="00A30434">
        <w:rPr>
          <w:rFonts w:ascii="Times New Roman" w:hAnsi="Times New Roman" w:cs="Times New Roman"/>
          <w:sz w:val="28"/>
          <w:szCs w:val="28"/>
        </w:rPr>
        <w:t>данного раздела Порядка,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w:t>
      </w:r>
    </w:p>
    <w:p w:rsidR="009C29C7" w:rsidRPr="00A30434" w:rsidRDefault="009C29C7" w:rsidP="009166F9">
      <w:pPr>
        <w:pStyle w:val="ConsPlusNormal"/>
        <w:ind w:firstLine="540"/>
        <w:jc w:val="both"/>
        <w:rPr>
          <w:rFonts w:ascii="Times New Roman" w:hAnsi="Times New Roman" w:cs="Times New Roman"/>
          <w:sz w:val="28"/>
          <w:szCs w:val="28"/>
        </w:rPr>
      </w:pPr>
      <w:bookmarkStart w:id="8" w:name="P804"/>
      <w:bookmarkEnd w:id="8"/>
      <w:r w:rsidRPr="00A30434">
        <w:rPr>
          <w:rFonts w:ascii="Times New Roman" w:hAnsi="Times New Roman" w:cs="Times New Roman"/>
          <w:sz w:val="28"/>
          <w:szCs w:val="28"/>
        </w:rPr>
        <w:t>3.19. Основаниями для отклонения заявки, отказа в допуске к участию в конкурсном отборе и отказа в предоставлении субсидии являются:</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отсутствие в составе заявки документов, указанных в</w:t>
      </w:r>
      <w:r w:rsidR="00B116E1" w:rsidRPr="00A30434">
        <w:rPr>
          <w:rFonts w:ascii="Times New Roman" w:hAnsi="Times New Roman" w:cs="Times New Roman"/>
          <w:sz w:val="28"/>
          <w:szCs w:val="28"/>
        </w:rPr>
        <w:t xml:space="preserve"> абзацах втором и третьем пункта 3.7</w:t>
      </w:r>
      <w:r w:rsidRPr="00A30434">
        <w:rPr>
          <w:rFonts w:ascii="Times New Roman" w:hAnsi="Times New Roman" w:cs="Times New Roman"/>
          <w:sz w:val="28"/>
          <w:szCs w:val="28"/>
        </w:rPr>
        <w:t xml:space="preserve"> данного раздела Порядка;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непредставление (в случае отсутствия в составе заявки) документов, указанных в </w:t>
      </w:r>
      <w:r w:rsidR="00B116E1" w:rsidRPr="00A30434">
        <w:rPr>
          <w:rFonts w:ascii="Times New Roman" w:hAnsi="Times New Roman" w:cs="Times New Roman"/>
          <w:sz w:val="28"/>
          <w:szCs w:val="28"/>
        </w:rPr>
        <w:t xml:space="preserve">абзацах четвертом и пятом пункта 3.7 </w:t>
      </w:r>
      <w:r w:rsidRPr="00A30434">
        <w:rPr>
          <w:rFonts w:ascii="Times New Roman" w:hAnsi="Times New Roman" w:cs="Times New Roman"/>
          <w:sz w:val="28"/>
          <w:szCs w:val="28"/>
        </w:rPr>
        <w:t>данного раздела Порядка, в срок, установленный</w:t>
      </w:r>
      <w:r w:rsidR="00B116E1" w:rsidRPr="00A30434">
        <w:rPr>
          <w:rFonts w:ascii="Times New Roman" w:hAnsi="Times New Roman" w:cs="Times New Roman"/>
          <w:sz w:val="28"/>
          <w:szCs w:val="28"/>
        </w:rPr>
        <w:t xml:space="preserve"> абзацем вторым пункта 3.18 </w:t>
      </w:r>
      <w:r w:rsidRPr="00A30434">
        <w:rPr>
          <w:rFonts w:ascii="Times New Roman" w:hAnsi="Times New Roman" w:cs="Times New Roman"/>
          <w:sz w:val="28"/>
          <w:szCs w:val="28"/>
        </w:rPr>
        <w:t xml:space="preserve"> данного раздела Порядка;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установление факта недостоверности представленной участником конкурсного отбора информации;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несоответствие участника конкурсного отбора требованиям, указанным в </w:t>
      </w:r>
      <w:r w:rsidR="00B116E1" w:rsidRPr="00A30434">
        <w:rPr>
          <w:rFonts w:ascii="Times New Roman" w:hAnsi="Times New Roman" w:cs="Times New Roman"/>
          <w:sz w:val="28"/>
          <w:szCs w:val="28"/>
        </w:rPr>
        <w:t xml:space="preserve">пункте 2.1 раздела 2 </w:t>
      </w:r>
      <w:r w:rsidRPr="00A30434">
        <w:rPr>
          <w:rFonts w:ascii="Times New Roman" w:hAnsi="Times New Roman" w:cs="Times New Roman"/>
          <w:sz w:val="28"/>
          <w:szCs w:val="28"/>
        </w:rPr>
        <w:t>Порядка;</w:t>
      </w:r>
    </w:p>
    <w:p w:rsidR="00A140F7" w:rsidRPr="00A30434" w:rsidRDefault="00A140F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представление участником конкурсного отбора более одной заявки</w:t>
      </w:r>
      <w:r w:rsidR="00286001"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несоответствие заявки требованиям, указанным в</w:t>
      </w:r>
      <w:r w:rsidR="00B116E1" w:rsidRPr="00A30434">
        <w:rPr>
          <w:rFonts w:ascii="Times New Roman" w:hAnsi="Times New Roman" w:cs="Times New Roman"/>
          <w:sz w:val="28"/>
          <w:szCs w:val="28"/>
        </w:rPr>
        <w:t xml:space="preserve"> пункте 3.6</w:t>
      </w:r>
      <w:r w:rsidRPr="00A30434">
        <w:rPr>
          <w:rFonts w:ascii="Times New Roman" w:hAnsi="Times New Roman" w:cs="Times New Roman"/>
          <w:sz w:val="28"/>
          <w:szCs w:val="28"/>
        </w:rPr>
        <w:t xml:space="preserve"> данного раздела Порядка;</w:t>
      </w:r>
    </w:p>
    <w:p w:rsidR="00A140F7" w:rsidRPr="00A30434" w:rsidRDefault="00A140F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несоответствие сроков реализации, объема запрашиваемой субсидии, минимальных значений результатов предоставления субсидии, которые СОНКО планирует достич</w:t>
      </w:r>
      <w:r w:rsidR="00E76188" w:rsidRPr="00A30434">
        <w:rPr>
          <w:rFonts w:ascii="Times New Roman" w:hAnsi="Times New Roman" w:cs="Times New Roman"/>
          <w:sz w:val="28"/>
          <w:szCs w:val="28"/>
        </w:rPr>
        <w:t>ь в ходе реализации мероприятий, определенных планом работы.</w:t>
      </w:r>
    </w:p>
    <w:p w:rsidR="00527636" w:rsidRPr="00A30434" w:rsidRDefault="009C29C7" w:rsidP="009166F9">
      <w:pPr>
        <w:pStyle w:val="ConsPlusNormal"/>
        <w:ind w:firstLine="540"/>
        <w:jc w:val="both"/>
        <w:rPr>
          <w:rFonts w:ascii="Times New Roman" w:hAnsi="Times New Roman" w:cs="Times New Roman"/>
          <w:sz w:val="28"/>
          <w:szCs w:val="28"/>
        </w:rPr>
      </w:pPr>
      <w:bookmarkStart w:id="9" w:name="P814"/>
      <w:bookmarkEnd w:id="9"/>
      <w:r w:rsidRPr="00A30434">
        <w:rPr>
          <w:rFonts w:ascii="Times New Roman" w:hAnsi="Times New Roman" w:cs="Times New Roman"/>
          <w:sz w:val="28"/>
          <w:szCs w:val="28"/>
        </w:rPr>
        <w:t xml:space="preserve">3.20. </w:t>
      </w:r>
      <w:r w:rsidR="00450872" w:rsidRPr="00A30434">
        <w:rPr>
          <w:rFonts w:ascii="Times New Roman" w:hAnsi="Times New Roman" w:cs="Times New Roman"/>
          <w:sz w:val="28"/>
          <w:szCs w:val="28"/>
        </w:rPr>
        <w:t>У</w:t>
      </w:r>
      <w:r w:rsidRPr="00A30434">
        <w:rPr>
          <w:rFonts w:ascii="Times New Roman" w:hAnsi="Times New Roman" w:cs="Times New Roman"/>
          <w:sz w:val="28"/>
          <w:szCs w:val="28"/>
        </w:rPr>
        <w:t xml:space="preserve">полномоченный орган </w:t>
      </w:r>
      <w:r w:rsidR="001F4C87" w:rsidRPr="00A30434">
        <w:rPr>
          <w:rFonts w:ascii="Times New Roman" w:hAnsi="Times New Roman" w:cs="Times New Roman"/>
          <w:sz w:val="28"/>
          <w:szCs w:val="28"/>
        </w:rPr>
        <w:t>может проверять заявки на соответствие требованиям Порядка во время приема заявок. После окончания срока приема заявок, а также после проведенной</w:t>
      </w:r>
      <w:r w:rsidR="00450872" w:rsidRPr="00A30434">
        <w:rPr>
          <w:rFonts w:ascii="Times New Roman" w:hAnsi="Times New Roman" w:cs="Times New Roman"/>
          <w:sz w:val="28"/>
          <w:szCs w:val="28"/>
        </w:rPr>
        <w:t xml:space="preserve"> проверки</w:t>
      </w:r>
      <w:r w:rsidRPr="00A30434">
        <w:rPr>
          <w:rFonts w:ascii="Times New Roman" w:hAnsi="Times New Roman" w:cs="Times New Roman"/>
          <w:sz w:val="28"/>
          <w:szCs w:val="28"/>
        </w:rPr>
        <w:t xml:space="preserve"> </w:t>
      </w:r>
      <w:r w:rsidR="001F4C87" w:rsidRPr="00A30434">
        <w:rPr>
          <w:rFonts w:ascii="Times New Roman" w:hAnsi="Times New Roman" w:cs="Times New Roman"/>
          <w:sz w:val="28"/>
          <w:szCs w:val="28"/>
        </w:rPr>
        <w:t xml:space="preserve"> документов </w:t>
      </w:r>
      <w:r w:rsidR="00055D3A" w:rsidRPr="00A30434">
        <w:rPr>
          <w:rFonts w:ascii="Times New Roman" w:hAnsi="Times New Roman" w:cs="Times New Roman"/>
          <w:sz w:val="28"/>
          <w:szCs w:val="28"/>
        </w:rPr>
        <w:t xml:space="preserve">автоматически </w:t>
      </w:r>
      <w:r w:rsidR="00527636" w:rsidRPr="00A30434">
        <w:rPr>
          <w:rFonts w:ascii="Times New Roman" w:hAnsi="Times New Roman" w:cs="Times New Roman"/>
          <w:sz w:val="28"/>
          <w:szCs w:val="28"/>
        </w:rPr>
        <w:t xml:space="preserve">формируется </w:t>
      </w:r>
      <w:r w:rsidRPr="00A30434">
        <w:rPr>
          <w:rFonts w:ascii="Times New Roman" w:hAnsi="Times New Roman" w:cs="Times New Roman"/>
          <w:sz w:val="28"/>
          <w:szCs w:val="28"/>
        </w:rPr>
        <w:t>протокол</w:t>
      </w:r>
      <w:r w:rsidR="00527636" w:rsidRPr="00A30434">
        <w:rPr>
          <w:rFonts w:ascii="Times New Roman" w:hAnsi="Times New Roman" w:cs="Times New Roman"/>
          <w:sz w:val="28"/>
          <w:szCs w:val="28"/>
        </w:rPr>
        <w:t xml:space="preserve"> вскрытия заявок</w:t>
      </w:r>
      <w:r w:rsidRPr="00A30434">
        <w:rPr>
          <w:rFonts w:ascii="Times New Roman" w:hAnsi="Times New Roman" w:cs="Times New Roman"/>
          <w:sz w:val="28"/>
          <w:szCs w:val="28"/>
        </w:rPr>
        <w:t>, в котором</w:t>
      </w:r>
      <w:r w:rsidR="00347F83" w:rsidRPr="00A30434">
        <w:rPr>
          <w:rFonts w:ascii="Times New Roman" w:hAnsi="Times New Roman" w:cs="Times New Roman"/>
          <w:sz w:val="28"/>
          <w:szCs w:val="28"/>
        </w:rPr>
        <w:t xml:space="preserve"> указываются сведения </w:t>
      </w:r>
      <w:proofErr w:type="gramStart"/>
      <w:r w:rsidR="00347F83" w:rsidRPr="00A30434">
        <w:rPr>
          <w:rFonts w:ascii="Times New Roman" w:hAnsi="Times New Roman" w:cs="Times New Roman"/>
          <w:sz w:val="28"/>
          <w:szCs w:val="28"/>
        </w:rPr>
        <w:t>о</w:t>
      </w:r>
      <w:proofErr w:type="gramEnd"/>
      <w:r w:rsidR="00347F83" w:rsidRPr="00A30434">
        <w:rPr>
          <w:rFonts w:ascii="Times New Roman" w:hAnsi="Times New Roman" w:cs="Times New Roman"/>
          <w:sz w:val="28"/>
          <w:szCs w:val="28"/>
        </w:rPr>
        <w:t xml:space="preserve"> </w:t>
      </w:r>
      <w:proofErr w:type="gramStart"/>
      <w:r w:rsidR="00347F83" w:rsidRPr="00A30434">
        <w:rPr>
          <w:rFonts w:ascii="Times New Roman" w:hAnsi="Times New Roman" w:cs="Times New Roman"/>
          <w:sz w:val="28"/>
          <w:szCs w:val="28"/>
        </w:rPr>
        <w:t>поступивших</w:t>
      </w:r>
      <w:proofErr w:type="gramEnd"/>
      <w:r w:rsidR="00347F83" w:rsidRPr="00A30434">
        <w:rPr>
          <w:rFonts w:ascii="Times New Roman" w:hAnsi="Times New Roman" w:cs="Times New Roman"/>
          <w:sz w:val="28"/>
          <w:szCs w:val="28"/>
        </w:rPr>
        <w:t xml:space="preserve"> для участия в отборе заявок,</w:t>
      </w:r>
      <w:r w:rsidR="00055D3A" w:rsidRPr="00A30434">
        <w:rPr>
          <w:rFonts w:ascii="Times New Roman" w:hAnsi="Times New Roman" w:cs="Times New Roman"/>
          <w:sz w:val="28"/>
          <w:szCs w:val="28"/>
        </w:rPr>
        <w:t xml:space="preserve"> в том числе</w:t>
      </w:r>
      <w:r w:rsidRPr="00A30434">
        <w:rPr>
          <w:rFonts w:ascii="Times New Roman" w:hAnsi="Times New Roman" w:cs="Times New Roman"/>
          <w:sz w:val="28"/>
          <w:szCs w:val="28"/>
        </w:rPr>
        <w:t xml:space="preserve"> указывается</w:t>
      </w:r>
      <w:r w:rsidR="00527636" w:rsidRPr="00A30434">
        <w:rPr>
          <w:rFonts w:ascii="Times New Roman" w:hAnsi="Times New Roman" w:cs="Times New Roman"/>
          <w:sz w:val="28"/>
          <w:szCs w:val="28"/>
        </w:rPr>
        <w:t xml:space="preserve"> регистрационный номер заявки, дата и время поступления заявки, информация о заявителе, запрашиваемый объем финансирования</w:t>
      </w:r>
      <w:r w:rsidR="00055D3A" w:rsidRPr="00A30434">
        <w:rPr>
          <w:rFonts w:ascii="Times New Roman" w:hAnsi="Times New Roman" w:cs="Times New Roman"/>
          <w:sz w:val="28"/>
          <w:szCs w:val="28"/>
        </w:rPr>
        <w:t>.</w:t>
      </w:r>
      <w:r w:rsidR="00450872" w:rsidRPr="00A30434">
        <w:rPr>
          <w:rFonts w:ascii="Times New Roman" w:hAnsi="Times New Roman" w:cs="Times New Roman"/>
          <w:sz w:val="28"/>
          <w:szCs w:val="28"/>
        </w:rPr>
        <w:t xml:space="preserve">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w:t>
      </w:r>
      <w:r w:rsidR="00E72183" w:rsidRPr="00A30434">
        <w:rPr>
          <w:rFonts w:ascii="Times New Roman" w:hAnsi="Times New Roman" w:cs="Times New Roman"/>
          <w:sz w:val="28"/>
          <w:szCs w:val="28"/>
        </w:rPr>
        <w:t xml:space="preserve"> в случае если </w:t>
      </w:r>
      <w:r w:rsidR="00532E67" w:rsidRPr="00A30434">
        <w:rPr>
          <w:rFonts w:ascii="Times New Roman" w:hAnsi="Times New Roman" w:cs="Times New Roman"/>
          <w:sz w:val="28"/>
          <w:szCs w:val="28"/>
        </w:rPr>
        <w:t>отсутствуют замечания</w:t>
      </w:r>
      <w:r w:rsidR="00E72183" w:rsidRPr="00A30434">
        <w:rPr>
          <w:rFonts w:ascii="Times New Roman" w:hAnsi="Times New Roman" w:cs="Times New Roman"/>
          <w:sz w:val="28"/>
          <w:szCs w:val="28"/>
        </w:rPr>
        <w:t xml:space="preserve">. </w:t>
      </w:r>
      <w:r w:rsidR="00BF0361" w:rsidRPr="00A30434">
        <w:rPr>
          <w:rFonts w:ascii="Times New Roman" w:hAnsi="Times New Roman" w:cs="Times New Roman"/>
          <w:sz w:val="28"/>
          <w:szCs w:val="28"/>
        </w:rPr>
        <w:t>Размещение протокола вскрытия заявок на едином Портале  осуществляется не позднее 1-го рабочего дня, следующего за днем его подписания.</w:t>
      </w:r>
    </w:p>
    <w:p w:rsidR="004B4F23" w:rsidRPr="00A30434" w:rsidRDefault="004B4F23"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Осуществление проверки участника отбора на соответс</w:t>
      </w:r>
      <w:r w:rsidR="0083010D" w:rsidRPr="00A30434">
        <w:rPr>
          <w:rFonts w:ascii="Times New Roman" w:hAnsi="Times New Roman" w:cs="Times New Roman"/>
          <w:sz w:val="28"/>
          <w:szCs w:val="28"/>
        </w:rPr>
        <w:t>т</w:t>
      </w:r>
      <w:r w:rsidRPr="00A30434">
        <w:rPr>
          <w:rFonts w:ascii="Times New Roman" w:hAnsi="Times New Roman" w:cs="Times New Roman"/>
          <w:sz w:val="28"/>
          <w:szCs w:val="28"/>
        </w:rPr>
        <w:t xml:space="preserve">вие требованиям </w:t>
      </w:r>
      <w:r w:rsidR="0083010D" w:rsidRPr="00A30434">
        <w:rPr>
          <w:rFonts w:ascii="Times New Roman" w:hAnsi="Times New Roman" w:cs="Times New Roman"/>
          <w:sz w:val="28"/>
          <w:szCs w:val="28"/>
        </w:rPr>
        <w:t xml:space="preserve"> пункта 2.1 раздела 2 </w:t>
      </w:r>
      <w:r w:rsidRPr="00A30434">
        <w:rPr>
          <w:rFonts w:ascii="Times New Roman" w:hAnsi="Times New Roman" w:cs="Times New Roman"/>
          <w:sz w:val="28"/>
          <w:szCs w:val="28"/>
        </w:rPr>
        <w:t xml:space="preserve">проводится автоматически в системе «Электронный </w:t>
      </w:r>
      <w:r w:rsidR="0083010D" w:rsidRPr="00A30434">
        <w:rPr>
          <w:rFonts w:ascii="Times New Roman" w:hAnsi="Times New Roman" w:cs="Times New Roman"/>
          <w:sz w:val="28"/>
          <w:szCs w:val="28"/>
        </w:rPr>
        <w:t>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3.21. Конкурсный отбор признается несостоявшимся в следующих случаях:</w:t>
      </w:r>
    </w:p>
    <w:p w:rsidR="009C29C7" w:rsidRPr="00A30434" w:rsidRDefault="009C29C7" w:rsidP="009166F9">
      <w:pPr>
        <w:pStyle w:val="ConsPlusNormal"/>
        <w:ind w:firstLine="540"/>
        <w:jc w:val="both"/>
        <w:rPr>
          <w:rFonts w:ascii="Times New Roman" w:hAnsi="Times New Roman" w:cs="Times New Roman"/>
          <w:sz w:val="28"/>
          <w:szCs w:val="28"/>
        </w:rPr>
      </w:pPr>
      <w:bookmarkStart w:id="10" w:name="P816"/>
      <w:bookmarkEnd w:id="10"/>
      <w:r w:rsidRPr="00A30434">
        <w:rPr>
          <w:rFonts w:ascii="Times New Roman" w:hAnsi="Times New Roman" w:cs="Times New Roman"/>
          <w:sz w:val="28"/>
          <w:szCs w:val="28"/>
        </w:rPr>
        <w:t>- не поступило ни одной заявки;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конкурсном отборе участвовала одна СОНКО, но представленн</w:t>
      </w:r>
      <w:r w:rsidR="00E76188" w:rsidRPr="00A30434">
        <w:rPr>
          <w:rFonts w:ascii="Times New Roman" w:hAnsi="Times New Roman" w:cs="Times New Roman"/>
          <w:sz w:val="28"/>
          <w:szCs w:val="28"/>
        </w:rPr>
        <w:t xml:space="preserve">ая ей заявка </w:t>
      </w:r>
      <w:r w:rsidRPr="00A30434">
        <w:rPr>
          <w:rFonts w:ascii="Times New Roman" w:hAnsi="Times New Roman" w:cs="Times New Roman"/>
          <w:sz w:val="28"/>
          <w:szCs w:val="28"/>
        </w:rPr>
        <w:t>не набрал</w:t>
      </w:r>
      <w:r w:rsidR="00E76188" w:rsidRPr="00A30434">
        <w:rPr>
          <w:rFonts w:ascii="Times New Roman" w:hAnsi="Times New Roman" w:cs="Times New Roman"/>
          <w:sz w:val="28"/>
          <w:szCs w:val="28"/>
        </w:rPr>
        <w:t>а</w:t>
      </w:r>
      <w:r w:rsidRPr="00A30434">
        <w:rPr>
          <w:rFonts w:ascii="Times New Roman" w:hAnsi="Times New Roman" w:cs="Times New Roman"/>
          <w:sz w:val="28"/>
          <w:szCs w:val="28"/>
        </w:rPr>
        <w:t xml:space="preserve"> необходимого количества баллов</w:t>
      </w:r>
      <w:r w:rsidR="00227BCF"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bookmarkStart w:id="11" w:name="P818"/>
      <w:bookmarkEnd w:id="11"/>
      <w:r w:rsidRPr="00A30434">
        <w:rPr>
          <w:rFonts w:ascii="Times New Roman" w:hAnsi="Times New Roman" w:cs="Times New Roman"/>
          <w:sz w:val="28"/>
          <w:szCs w:val="28"/>
        </w:rPr>
        <w:t>- ни одна СОНКО не была допущена к участию в конкурсном отборе.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Признание конкурсного отбора несостоявшимся оформляется </w:t>
      </w:r>
      <w:r w:rsidR="00450872" w:rsidRPr="00A30434">
        <w:rPr>
          <w:rFonts w:ascii="Times New Roman" w:hAnsi="Times New Roman" w:cs="Times New Roman"/>
          <w:sz w:val="28"/>
          <w:szCs w:val="28"/>
        </w:rPr>
        <w:t xml:space="preserve">Протоколом </w:t>
      </w:r>
      <w:r w:rsidRPr="00A30434">
        <w:rPr>
          <w:rFonts w:ascii="Times New Roman" w:hAnsi="Times New Roman" w:cs="Times New Roman"/>
          <w:sz w:val="28"/>
          <w:szCs w:val="28"/>
        </w:rPr>
        <w:t xml:space="preserve">уполномоченного органа, который принимается в течение 5 рабочих дней </w:t>
      </w:r>
      <w:proofErr w:type="gramStart"/>
      <w:r w:rsidRPr="00A30434">
        <w:rPr>
          <w:rFonts w:ascii="Times New Roman" w:hAnsi="Times New Roman" w:cs="Times New Roman"/>
          <w:sz w:val="28"/>
          <w:szCs w:val="28"/>
        </w:rPr>
        <w:t>с даты выявления</w:t>
      </w:r>
      <w:proofErr w:type="gramEnd"/>
      <w:r w:rsidRPr="00A30434">
        <w:rPr>
          <w:rFonts w:ascii="Times New Roman" w:hAnsi="Times New Roman" w:cs="Times New Roman"/>
          <w:sz w:val="28"/>
          <w:szCs w:val="28"/>
        </w:rPr>
        <w:t xml:space="preserve"> обстоятельств, определенных </w:t>
      </w:r>
      <w:r w:rsidR="00B116E1" w:rsidRPr="00A30434">
        <w:rPr>
          <w:rFonts w:ascii="Times New Roman" w:hAnsi="Times New Roman" w:cs="Times New Roman"/>
          <w:sz w:val="28"/>
          <w:szCs w:val="28"/>
        </w:rPr>
        <w:t xml:space="preserve">абзацами вторым-четвертым </w:t>
      </w:r>
      <w:r w:rsidRPr="00A30434">
        <w:rPr>
          <w:rFonts w:ascii="Times New Roman" w:hAnsi="Times New Roman" w:cs="Times New Roman"/>
          <w:sz w:val="28"/>
          <w:szCs w:val="28"/>
        </w:rPr>
        <w:t>данного пункта.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признания конкурсного </w:t>
      </w:r>
      <w:r w:rsidR="002B759D">
        <w:rPr>
          <w:rFonts w:ascii="Times New Roman" w:hAnsi="Times New Roman" w:cs="Times New Roman"/>
          <w:sz w:val="28"/>
          <w:szCs w:val="28"/>
        </w:rPr>
        <w:t xml:space="preserve">отбора </w:t>
      </w:r>
      <w:r w:rsidRPr="00A30434">
        <w:rPr>
          <w:rFonts w:ascii="Times New Roman" w:hAnsi="Times New Roman" w:cs="Times New Roman"/>
          <w:sz w:val="28"/>
          <w:szCs w:val="28"/>
        </w:rPr>
        <w:t>несостоявшимся уполномоченный орган объявляет новый конкурсный отбор в соответствии с Порядком в срок не более 2 месяцев со дня признания конкурсного отбора несостоявшимся.</w:t>
      </w:r>
    </w:p>
    <w:p w:rsidR="00BF44F5"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3.22. </w:t>
      </w:r>
      <w:r w:rsidR="00BF0361" w:rsidRPr="00A30434">
        <w:rPr>
          <w:rFonts w:ascii="Times New Roman" w:hAnsi="Times New Roman" w:cs="Times New Roman"/>
          <w:sz w:val="28"/>
          <w:szCs w:val="28"/>
        </w:rPr>
        <w:t xml:space="preserve">После публикации протокола вскрытия заявок на Портале назначается </w:t>
      </w:r>
      <w:proofErr w:type="spellStart"/>
      <w:r w:rsidR="00532E67" w:rsidRPr="00A30434">
        <w:rPr>
          <w:rFonts w:ascii="Times New Roman" w:hAnsi="Times New Roman" w:cs="Times New Roman"/>
          <w:sz w:val="28"/>
          <w:szCs w:val="28"/>
        </w:rPr>
        <w:t>в</w:t>
      </w:r>
      <w:r w:rsidR="00BF0361" w:rsidRPr="00A30434">
        <w:rPr>
          <w:rFonts w:ascii="Times New Roman" w:hAnsi="Times New Roman" w:cs="Times New Roman"/>
          <w:sz w:val="28"/>
          <w:szCs w:val="28"/>
        </w:rPr>
        <w:t>алидатор</w:t>
      </w:r>
      <w:proofErr w:type="spellEnd"/>
      <w:r w:rsidR="003B294F" w:rsidRPr="00A30434">
        <w:rPr>
          <w:rFonts w:ascii="Times New Roman" w:hAnsi="Times New Roman" w:cs="Times New Roman"/>
          <w:sz w:val="28"/>
          <w:szCs w:val="28"/>
        </w:rPr>
        <w:t>/организатор</w:t>
      </w:r>
      <w:r w:rsidR="00BF0361" w:rsidRPr="00A30434">
        <w:rPr>
          <w:rFonts w:ascii="Times New Roman" w:hAnsi="Times New Roman" w:cs="Times New Roman"/>
          <w:sz w:val="28"/>
          <w:szCs w:val="28"/>
        </w:rPr>
        <w:t xml:space="preserve">  на каждую заявку. Заявки рассматриваются на соответствие требованиям, </w:t>
      </w:r>
      <w:r w:rsidR="00E72183" w:rsidRPr="00A30434">
        <w:rPr>
          <w:rFonts w:ascii="Times New Roman" w:hAnsi="Times New Roman" w:cs="Times New Roman"/>
          <w:sz w:val="28"/>
          <w:szCs w:val="28"/>
        </w:rPr>
        <w:t xml:space="preserve">проводится </w:t>
      </w:r>
      <w:proofErr w:type="spellStart"/>
      <w:r w:rsidR="00E72183" w:rsidRPr="00A30434">
        <w:rPr>
          <w:rFonts w:ascii="Times New Roman" w:hAnsi="Times New Roman" w:cs="Times New Roman"/>
          <w:sz w:val="28"/>
          <w:szCs w:val="28"/>
        </w:rPr>
        <w:t>валидация</w:t>
      </w:r>
      <w:proofErr w:type="spellEnd"/>
      <w:r w:rsidR="00E72183" w:rsidRPr="00A30434">
        <w:rPr>
          <w:rFonts w:ascii="Times New Roman" w:hAnsi="Times New Roman" w:cs="Times New Roman"/>
          <w:sz w:val="28"/>
          <w:szCs w:val="28"/>
        </w:rPr>
        <w:t xml:space="preserve"> каждой </w:t>
      </w:r>
      <w:r w:rsidR="00E72183" w:rsidRPr="00A30434">
        <w:rPr>
          <w:rFonts w:ascii="Times New Roman" w:hAnsi="Times New Roman" w:cs="Times New Roman"/>
          <w:sz w:val="28"/>
          <w:szCs w:val="28"/>
        </w:rPr>
        <w:lastRenderedPageBreak/>
        <w:t>заявки</w:t>
      </w:r>
      <w:r w:rsidR="001F4C87" w:rsidRPr="00A30434">
        <w:rPr>
          <w:rFonts w:ascii="Times New Roman" w:hAnsi="Times New Roman" w:cs="Times New Roman"/>
          <w:sz w:val="28"/>
          <w:szCs w:val="28"/>
        </w:rPr>
        <w:t>, устанавливается статус «</w:t>
      </w:r>
      <w:r w:rsidR="00BF0361" w:rsidRPr="00A30434">
        <w:rPr>
          <w:rFonts w:ascii="Times New Roman" w:hAnsi="Times New Roman" w:cs="Times New Roman"/>
          <w:sz w:val="28"/>
          <w:szCs w:val="28"/>
        </w:rPr>
        <w:t>Допущена</w:t>
      </w:r>
      <w:r w:rsidR="001F4C87" w:rsidRPr="00A30434">
        <w:rPr>
          <w:rFonts w:ascii="Times New Roman" w:hAnsi="Times New Roman" w:cs="Times New Roman"/>
          <w:sz w:val="28"/>
          <w:szCs w:val="28"/>
        </w:rPr>
        <w:t>»</w:t>
      </w:r>
      <w:r w:rsidR="00BF0361" w:rsidRPr="00A30434">
        <w:rPr>
          <w:rFonts w:ascii="Times New Roman" w:hAnsi="Times New Roman" w:cs="Times New Roman"/>
          <w:sz w:val="28"/>
          <w:szCs w:val="28"/>
        </w:rPr>
        <w:t xml:space="preserve"> или </w:t>
      </w:r>
      <w:r w:rsidR="001F4C87" w:rsidRPr="00A30434">
        <w:rPr>
          <w:rFonts w:ascii="Times New Roman" w:hAnsi="Times New Roman" w:cs="Times New Roman"/>
          <w:sz w:val="28"/>
          <w:szCs w:val="28"/>
        </w:rPr>
        <w:t>«</w:t>
      </w:r>
      <w:proofErr w:type="spellStart"/>
      <w:r w:rsidR="00BF0361" w:rsidRPr="00A30434">
        <w:rPr>
          <w:rFonts w:ascii="Times New Roman" w:hAnsi="Times New Roman" w:cs="Times New Roman"/>
          <w:sz w:val="28"/>
          <w:szCs w:val="28"/>
        </w:rPr>
        <w:t>Недопущена</w:t>
      </w:r>
      <w:proofErr w:type="spellEnd"/>
      <w:r w:rsidR="001F4C87" w:rsidRPr="00A30434">
        <w:rPr>
          <w:rFonts w:ascii="Times New Roman" w:hAnsi="Times New Roman" w:cs="Times New Roman"/>
          <w:sz w:val="28"/>
          <w:szCs w:val="28"/>
        </w:rPr>
        <w:t>»</w:t>
      </w:r>
      <w:r w:rsidR="00BF0361" w:rsidRPr="00A30434">
        <w:rPr>
          <w:rFonts w:ascii="Times New Roman" w:hAnsi="Times New Roman" w:cs="Times New Roman"/>
          <w:sz w:val="28"/>
          <w:szCs w:val="28"/>
        </w:rPr>
        <w:t xml:space="preserve">. </w:t>
      </w:r>
      <w:proofErr w:type="gramStart"/>
      <w:r w:rsidR="00BF0361" w:rsidRPr="00A30434">
        <w:rPr>
          <w:rFonts w:ascii="Times New Roman" w:hAnsi="Times New Roman" w:cs="Times New Roman"/>
          <w:sz w:val="28"/>
          <w:szCs w:val="28"/>
        </w:rPr>
        <w:t>После того, когда выставлен статус по каждой заявке</w:t>
      </w:r>
      <w:r w:rsidR="00F87EA2" w:rsidRPr="00A30434">
        <w:rPr>
          <w:rFonts w:ascii="Times New Roman" w:hAnsi="Times New Roman" w:cs="Times New Roman"/>
          <w:sz w:val="28"/>
          <w:szCs w:val="28"/>
        </w:rPr>
        <w:t>,</w:t>
      </w:r>
      <w:r w:rsidR="00BF0361" w:rsidRPr="00A30434">
        <w:rPr>
          <w:rFonts w:ascii="Times New Roman" w:hAnsi="Times New Roman" w:cs="Times New Roman"/>
          <w:sz w:val="28"/>
          <w:szCs w:val="28"/>
        </w:rPr>
        <w:t xml:space="preserve"> формируется</w:t>
      </w:r>
      <w:r w:rsidR="00F87EA2" w:rsidRPr="00A30434">
        <w:t xml:space="preserve"> </w:t>
      </w:r>
      <w:r w:rsidR="00F87EA2" w:rsidRPr="00A30434">
        <w:rPr>
          <w:rFonts w:ascii="Times New Roman" w:hAnsi="Times New Roman" w:cs="Times New Roman"/>
          <w:sz w:val="28"/>
          <w:szCs w:val="28"/>
        </w:rPr>
        <w:t>автоматически</w:t>
      </w:r>
      <w:r w:rsidR="00BF0361" w:rsidRPr="00A30434">
        <w:rPr>
          <w:rFonts w:ascii="Times New Roman" w:hAnsi="Times New Roman" w:cs="Times New Roman"/>
          <w:sz w:val="28"/>
          <w:szCs w:val="28"/>
        </w:rPr>
        <w:t xml:space="preserve"> протокол рассмотрения заявок</w:t>
      </w:r>
      <w:r w:rsidR="00347F83" w:rsidRPr="00A30434">
        <w:rPr>
          <w:rFonts w:ascii="Times New Roman" w:hAnsi="Times New Roman" w:cs="Times New Roman"/>
          <w:sz w:val="28"/>
          <w:szCs w:val="28"/>
        </w:rPr>
        <w:t xml:space="preserve"> на предоставление субсидии</w:t>
      </w:r>
      <w:r w:rsidR="00F87EA2" w:rsidRPr="00A30434">
        <w:rPr>
          <w:rFonts w:ascii="Times New Roman" w:hAnsi="Times New Roman" w:cs="Times New Roman"/>
          <w:sz w:val="28"/>
          <w:szCs w:val="28"/>
        </w:rPr>
        <w:t xml:space="preserve">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w:t>
      </w:r>
      <w:r w:rsidR="00BF44F5" w:rsidRPr="00A30434">
        <w:rPr>
          <w:rFonts w:ascii="Times New Roman" w:hAnsi="Times New Roman" w:cs="Times New Roman"/>
          <w:sz w:val="28"/>
          <w:szCs w:val="28"/>
        </w:rPr>
        <w:t>, следующего</w:t>
      </w:r>
      <w:proofErr w:type="gramEnd"/>
      <w:r w:rsidR="00BF44F5" w:rsidRPr="00A30434">
        <w:rPr>
          <w:rFonts w:ascii="Times New Roman" w:hAnsi="Times New Roman" w:cs="Times New Roman"/>
          <w:sz w:val="28"/>
          <w:szCs w:val="28"/>
        </w:rPr>
        <w:t xml:space="preserve"> за днем его подписания. </w:t>
      </w:r>
      <w:r w:rsidR="00347F83" w:rsidRPr="00A30434">
        <w:rPr>
          <w:rFonts w:ascii="Times New Roman" w:hAnsi="Times New Roman" w:cs="Times New Roman"/>
          <w:sz w:val="28"/>
          <w:szCs w:val="28"/>
        </w:rPr>
        <w:t xml:space="preserve">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r w:rsidR="00E72183" w:rsidRPr="00A30434">
        <w:rPr>
          <w:rFonts w:ascii="Times New Roman" w:hAnsi="Times New Roman" w:cs="Times New Roman"/>
          <w:sz w:val="28"/>
          <w:szCs w:val="28"/>
        </w:rPr>
        <w:t xml:space="preserve">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3.23. В отношении СОНКО, </w:t>
      </w:r>
      <w:proofErr w:type="gramStart"/>
      <w:r w:rsidR="00460922" w:rsidRPr="00A30434">
        <w:rPr>
          <w:rFonts w:ascii="Times New Roman" w:hAnsi="Times New Roman" w:cs="Times New Roman"/>
          <w:sz w:val="28"/>
          <w:szCs w:val="28"/>
        </w:rPr>
        <w:t>заявки</w:t>
      </w:r>
      <w:proofErr w:type="gramEnd"/>
      <w:r w:rsidRPr="00A30434">
        <w:rPr>
          <w:rFonts w:ascii="Times New Roman" w:hAnsi="Times New Roman" w:cs="Times New Roman"/>
          <w:sz w:val="28"/>
          <w:szCs w:val="28"/>
        </w:rPr>
        <w:t xml:space="preserve"> которых были допущены к участию в конкурсном отборе, в срок не позднее 35 рабочих дней со дня оформления протокола, указанного в </w:t>
      </w:r>
      <w:hyperlink w:anchor="P814">
        <w:r w:rsidR="00703B5C" w:rsidRPr="00A30434">
          <w:rPr>
            <w:rFonts w:ascii="Times New Roman" w:hAnsi="Times New Roman" w:cs="Times New Roman"/>
            <w:sz w:val="28"/>
            <w:szCs w:val="28"/>
          </w:rPr>
          <w:t>пункте</w:t>
        </w:r>
      </w:hyperlink>
      <w:r w:rsidR="00BF0361" w:rsidRPr="00A30434">
        <w:rPr>
          <w:rFonts w:ascii="Times New Roman" w:hAnsi="Times New Roman" w:cs="Times New Roman"/>
          <w:sz w:val="28"/>
          <w:szCs w:val="28"/>
        </w:rPr>
        <w:t xml:space="preserve"> 3.22 </w:t>
      </w:r>
      <w:r w:rsidRPr="00A30434">
        <w:rPr>
          <w:rFonts w:ascii="Times New Roman" w:hAnsi="Times New Roman" w:cs="Times New Roman"/>
          <w:sz w:val="28"/>
          <w:szCs w:val="28"/>
        </w:rPr>
        <w:t xml:space="preserve">данного раздела Порядка, проводится оценка </w:t>
      </w:r>
      <w:r w:rsidR="00E76188" w:rsidRPr="00A30434">
        <w:rPr>
          <w:rFonts w:ascii="Times New Roman" w:hAnsi="Times New Roman" w:cs="Times New Roman"/>
          <w:sz w:val="28"/>
          <w:szCs w:val="28"/>
        </w:rPr>
        <w:t>заявок</w:t>
      </w:r>
      <w:r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3.24. </w:t>
      </w:r>
      <w:r w:rsidR="002A722A" w:rsidRPr="00A30434">
        <w:rPr>
          <w:rFonts w:ascii="Times New Roman" w:hAnsi="Times New Roman" w:cs="Times New Roman"/>
          <w:sz w:val="28"/>
          <w:szCs w:val="28"/>
        </w:rPr>
        <w:t>О</w:t>
      </w:r>
      <w:r w:rsidRPr="00A30434">
        <w:rPr>
          <w:rFonts w:ascii="Times New Roman" w:hAnsi="Times New Roman" w:cs="Times New Roman"/>
          <w:sz w:val="28"/>
          <w:szCs w:val="28"/>
        </w:rPr>
        <w:t>ценк</w:t>
      </w:r>
      <w:r w:rsidR="002A722A" w:rsidRPr="00A30434">
        <w:rPr>
          <w:rFonts w:ascii="Times New Roman" w:hAnsi="Times New Roman" w:cs="Times New Roman"/>
          <w:sz w:val="28"/>
          <w:szCs w:val="28"/>
        </w:rPr>
        <w:t>а</w:t>
      </w:r>
      <w:r w:rsidRPr="00A30434">
        <w:rPr>
          <w:rFonts w:ascii="Times New Roman" w:hAnsi="Times New Roman" w:cs="Times New Roman"/>
          <w:sz w:val="28"/>
          <w:szCs w:val="28"/>
        </w:rPr>
        <w:t xml:space="preserve"> </w:t>
      </w:r>
      <w:r w:rsidR="00E76188" w:rsidRPr="00A30434">
        <w:rPr>
          <w:rFonts w:ascii="Times New Roman" w:hAnsi="Times New Roman" w:cs="Times New Roman"/>
          <w:sz w:val="28"/>
          <w:szCs w:val="28"/>
        </w:rPr>
        <w:t>заявок</w:t>
      </w:r>
      <w:r w:rsidRPr="00A30434">
        <w:rPr>
          <w:rFonts w:ascii="Times New Roman" w:hAnsi="Times New Roman" w:cs="Times New Roman"/>
          <w:sz w:val="28"/>
          <w:szCs w:val="28"/>
        </w:rPr>
        <w:t>, допущенных к участию в конкурсном отборе, осуществляется в срок не позднее 25 рабочих дней со дня оформления протокола, указанного в</w:t>
      </w:r>
      <w:r w:rsidR="00703B5C" w:rsidRPr="00A30434">
        <w:rPr>
          <w:rFonts w:ascii="Times New Roman" w:hAnsi="Times New Roman" w:cs="Times New Roman"/>
          <w:sz w:val="28"/>
          <w:szCs w:val="28"/>
        </w:rPr>
        <w:t xml:space="preserve"> пункте</w:t>
      </w:r>
      <w:r w:rsidR="00E72183" w:rsidRPr="00A30434">
        <w:rPr>
          <w:rFonts w:ascii="Times New Roman" w:hAnsi="Times New Roman" w:cs="Times New Roman"/>
          <w:sz w:val="28"/>
          <w:szCs w:val="28"/>
        </w:rPr>
        <w:t xml:space="preserve"> 3.22 </w:t>
      </w:r>
      <w:r w:rsidRPr="00A30434">
        <w:rPr>
          <w:rFonts w:ascii="Times New Roman" w:hAnsi="Times New Roman" w:cs="Times New Roman"/>
          <w:sz w:val="28"/>
          <w:szCs w:val="28"/>
        </w:rPr>
        <w:t>данного раздела Порядка.</w:t>
      </w:r>
    </w:p>
    <w:p w:rsidR="009C29C7" w:rsidRPr="00A30434" w:rsidRDefault="00DE26D9"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3.25. </w:t>
      </w:r>
      <w:r w:rsidR="009C29C7" w:rsidRPr="00A30434">
        <w:rPr>
          <w:rFonts w:ascii="Times New Roman" w:hAnsi="Times New Roman" w:cs="Times New Roman"/>
          <w:sz w:val="28"/>
          <w:szCs w:val="28"/>
        </w:rPr>
        <w:t xml:space="preserve">Состав экспертов </w:t>
      </w:r>
      <w:r w:rsidR="006D2D80" w:rsidRPr="00A30434">
        <w:rPr>
          <w:rFonts w:ascii="Times New Roman" w:hAnsi="Times New Roman" w:cs="Times New Roman"/>
          <w:sz w:val="28"/>
          <w:szCs w:val="28"/>
        </w:rPr>
        <w:t xml:space="preserve">утверждается Постановлением </w:t>
      </w:r>
      <w:r w:rsidR="009C29C7" w:rsidRPr="00A30434">
        <w:rPr>
          <w:rFonts w:ascii="Times New Roman" w:hAnsi="Times New Roman" w:cs="Times New Roman"/>
          <w:sz w:val="28"/>
          <w:szCs w:val="28"/>
        </w:rPr>
        <w:t xml:space="preserve">уполномоченного органа. Эксперт при оценке </w:t>
      </w:r>
      <w:r w:rsidR="00E76188" w:rsidRPr="00A30434">
        <w:rPr>
          <w:rFonts w:ascii="Times New Roman" w:hAnsi="Times New Roman" w:cs="Times New Roman"/>
          <w:sz w:val="28"/>
          <w:szCs w:val="28"/>
        </w:rPr>
        <w:t>заявок</w:t>
      </w:r>
      <w:r w:rsidR="009C29C7" w:rsidRPr="00A30434">
        <w:rPr>
          <w:rFonts w:ascii="Times New Roman" w:hAnsi="Times New Roman" w:cs="Times New Roman"/>
          <w:sz w:val="28"/>
          <w:szCs w:val="28"/>
        </w:rPr>
        <w:t xml:space="preserve">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6D2D80" w:rsidRPr="00A30434" w:rsidRDefault="006D2D80"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Добавление и приглашение экспертов происходит на Портале</w:t>
      </w:r>
      <w:r w:rsidR="00975783" w:rsidRPr="00A30434">
        <w:rPr>
          <w:rFonts w:ascii="Times New Roman" w:hAnsi="Times New Roman" w:cs="Times New Roman"/>
          <w:sz w:val="28"/>
          <w:szCs w:val="28"/>
        </w:rPr>
        <w:t xml:space="preserve"> организатором конкурсного отбора</w:t>
      </w:r>
      <w:r w:rsidRPr="00A30434">
        <w:rPr>
          <w:rFonts w:ascii="Times New Roman" w:hAnsi="Times New Roman" w:cs="Times New Roman"/>
          <w:sz w:val="28"/>
          <w:szCs w:val="28"/>
        </w:rPr>
        <w:t xml:space="preserve">. Эксперт заходит на Портал </w:t>
      </w:r>
      <w:r w:rsidR="00F87F68" w:rsidRPr="00A30434">
        <w:rPr>
          <w:rFonts w:ascii="Times New Roman" w:hAnsi="Times New Roman" w:cs="Times New Roman"/>
          <w:sz w:val="28"/>
          <w:szCs w:val="28"/>
          <w:shd w:val="clear" w:color="auto" w:fill="FFFFFF"/>
        </w:rPr>
        <w:t xml:space="preserve">через  подтвержденную учетную  запись </w:t>
      </w:r>
      <w:r w:rsidR="00F87F68" w:rsidRPr="00A30434">
        <w:rPr>
          <w:rFonts w:ascii="Times New Roman" w:hAnsi="Times New Roman" w:cs="Times New Roman"/>
          <w:bCs/>
          <w:sz w:val="28"/>
          <w:szCs w:val="28"/>
          <w:shd w:val="clear" w:color="auto" w:fill="FFFFFF"/>
        </w:rPr>
        <w:t>на</w:t>
      </w:r>
      <w:r w:rsidR="00507CF5">
        <w:rPr>
          <w:rFonts w:ascii="Times New Roman" w:hAnsi="Times New Roman" w:cs="Times New Roman"/>
          <w:sz w:val="28"/>
          <w:szCs w:val="28"/>
          <w:shd w:val="clear" w:color="auto" w:fill="FFFFFF"/>
        </w:rPr>
        <w:t xml:space="preserve"> </w:t>
      </w:r>
      <w:r w:rsidR="00F87F68" w:rsidRPr="00A30434">
        <w:rPr>
          <w:rFonts w:ascii="Times New Roman" w:hAnsi="Times New Roman" w:cs="Times New Roman"/>
          <w:bCs/>
          <w:sz w:val="28"/>
          <w:szCs w:val="28"/>
          <w:shd w:val="clear" w:color="auto" w:fill="FFFFFF"/>
        </w:rPr>
        <w:t>Портале</w:t>
      </w:r>
      <w:r w:rsidR="00507CF5">
        <w:rPr>
          <w:rFonts w:ascii="Times New Roman" w:hAnsi="Times New Roman" w:cs="Times New Roman"/>
          <w:sz w:val="28"/>
          <w:szCs w:val="28"/>
          <w:shd w:val="clear" w:color="auto" w:fill="FFFFFF"/>
        </w:rPr>
        <w:t xml:space="preserve"> </w:t>
      </w:r>
      <w:proofErr w:type="spellStart"/>
      <w:r w:rsidR="00F87F68" w:rsidRPr="00A30434">
        <w:rPr>
          <w:rFonts w:ascii="Times New Roman" w:hAnsi="Times New Roman" w:cs="Times New Roman"/>
          <w:sz w:val="28"/>
          <w:szCs w:val="28"/>
          <w:shd w:val="clear" w:color="auto" w:fill="FFFFFF"/>
        </w:rPr>
        <w:t>Госуслуг</w:t>
      </w:r>
      <w:proofErr w:type="spellEnd"/>
      <w:r w:rsidR="00F87F68" w:rsidRPr="00A30434">
        <w:rPr>
          <w:rFonts w:ascii="Times New Roman" w:hAnsi="Times New Roman" w:cs="Times New Roman"/>
          <w:sz w:val="28"/>
          <w:szCs w:val="28"/>
          <w:shd w:val="clear" w:color="auto" w:fill="FFFFFF"/>
        </w:rPr>
        <w:t xml:space="preserve"> и простой электронной подписи.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Количество экспертов</w:t>
      </w:r>
      <w:r w:rsidR="006D2D80" w:rsidRPr="00A30434">
        <w:rPr>
          <w:rFonts w:ascii="Times New Roman" w:hAnsi="Times New Roman" w:cs="Times New Roman"/>
          <w:sz w:val="28"/>
          <w:szCs w:val="28"/>
        </w:rPr>
        <w:t xml:space="preserve"> определяется уполномоченным органом</w:t>
      </w:r>
      <w:r w:rsidRPr="00A30434">
        <w:rPr>
          <w:rFonts w:ascii="Times New Roman" w:hAnsi="Times New Roman" w:cs="Times New Roman"/>
          <w:sz w:val="28"/>
          <w:szCs w:val="28"/>
        </w:rPr>
        <w:t xml:space="preserve">, </w:t>
      </w:r>
      <w:r w:rsidR="006D2D80" w:rsidRPr="00A30434">
        <w:rPr>
          <w:rFonts w:ascii="Times New Roman" w:hAnsi="Times New Roman" w:cs="Times New Roman"/>
          <w:sz w:val="28"/>
          <w:szCs w:val="28"/>
        </w:rPr>
        <w:t xml:space="preserve">и в случае, если для рассмотрения заявок требуется больше одного эксперта, то количество экспертов </w:t>
      </w:r>
      <w:r w:rsidRPr="00A30434">
        <w:rPr>
          <w:rFonts w:ascii="Times New Roman" w:hAnsi="Times New Roman" w:cs="Times New Roman"/>
          <w:sz w:val="28"/>
          <w:szCs w:val="28"/>
        </w:rPr>
        <w:t>замещающих государственные должности, должности государственной гражданской службы, муниципальные должности, должности муниципальной службы, должно быть не более одной трети от общего числа экспертов.</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если эксперт лично, прямо или косвенно, заинтересован в итогах конкурсного отбора или имеются иные обстоятельства, способные повлиять на объективность проведения оценки, он обязан уведомить об этом уполномоченный орган в течение 2 рабочих дней со дня получения </w:t>
      </w:r>
      <w:r w:rsidR="00E76188" w:rsidRPr="00A30434">
        <w:rPr>
          <w:rFonts w:ascii="Times New Roman" w:hAnsi="Times New Roman" w:cs="Times New Roman"/>
          <w:sz w:val="28"/>
          <w:szCs w:val="28"/>
        </w:rPr>
        <w:t xml:space="preserve">заявок </w:t>
      </w:r>
      <w:r w:rsidRPr="00A30434">
        <w:rPr>
          <w:rFonts w:ascii="Times New Roman" w:hAnsi="Times New Roman" w:cs="Times New Roman"/>
          <w:sz w:val="28"/>
          <w:szCs w:val="28"/>
        </w:rPr>
        <w:t>для проведения оценки.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Под личной заинтересованностью эксперта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выявления личной заинтересованности эксперта в итогах </w:t>
      </w:r>
      <w:r w:rsidRPr="00A30434">
        <w:rPr>
          <w:rFonts w:ascii="Times New Roman" w:hAnsi="Times New Roman" w:cs="Times New Roman"/>
          <w:sz w:val="28"/>
          <w:szCs w:val="28"/>
        </w:rPr>
        <w:lastRenderedPageBreak/>
        <w:t xml:space="preserve">конкурсного отбора или иных обстоятельств, способных повлиять на объективность проведения оценки, уполномоченный орган принимает решение об оценке </w:t>
      </w:r>
      <w:r w:rsidR="00E76188" w:rsidRPr="00A30434">
        <w:rPr>
          <w:rFonts w:ascii="Times New Roman" w:hAnsi="Times New Roman" w:cs="Times New Roman"/>
          <w:sz w:val="28"/>
          <w:szCs w:val="28"/>
        </w:rPr>
        <w:t>заявок</w:t>
      </w:r>
      <w:r w:rsidRPr="00A30434">
        <w:rPr>
          <w:rFonts w:ascii="Times New Roman" w:hAnsi="Times New Roman" w:cs="Times New Roman"/>
          <w:sz w:val="28"/>
          <w:szCs w:val="28"/>
        </w:rPr>
        <w:t>, в отношении которого имеется личная заинтересованность или иные обстоятельства, способные повлиять на объективность проведения оценки, другим экспертом.</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Персональный состав экспертов для оценки </w:t>
      </w:r>
      <w:r w:rsidR="00E76188" w:rsidRPr="00A30434">
        <w:rPr>
          <w:rFonts w:ascii="Times New Roman" w:hAnsi="Times New Roman" w:cs="Times New Roman"/>
          <w:sz w:val="28"/>
          <w:szCs w:val="28"/>
        </w:rPr>
        <w:t>заявки</w:t>
      </w:r>
      <w:r w:rsidRPr="00A30434">
        <w:rPr>
          <w:rFonts w:ascii="Times New Roman" w:hAnsi="Times New Roman" w:cs="Times New Roman"/>
          <w:sz w:val="28"/>
          <w:szCs w:val="28"/>
        </w:rPr>
        <w:t xml:space="preserve"> определяется </w:t>
      </w:r>
      <w:proofErr w:type="spellStart"/>
      <w:r w:rsidR="006D2D80" w:rsidRPr="00A30434">
        <w:rPr>
          <w:rFonts w:ascii="Times New Roman" w:hAnsi="Times New Roman" w:cs="Times New Roman"/>
          <w:sz w:val="28"/>
          <w:szCs w:val="28"/>
        </w:rPr>
        <w:t>валидатором</w:t>
      </w:r>
      <w:proofErr w:type="spellEnd"/>
      <w:r w:rsidR="006D2D80" w:rsidRPr="00A30434">
        <w:rPr>
          <w:rFonts w:ascii="Times New Roman" w:hAnsi="Times New Roman" w:cs="Times New Roman"/>
          <w:sz w:val="28"/>
          <w:szCs w:val="28"/>
        </w:rPr>
        <w:t xml:space="preserve"> или организатором конкурсного отбора. </w:t>
      </w:r>
      <w:r w:rsidRPr="00A30434">
        <w:rPr>
          <w:rFonts w:ascii="Times New Roman" w:hAnsi="Times New Roman" w:cs="Times New Roman"/>
          <w:sz w:val="28"/>
          <w:szCs w:val="28"/>
        </w:rPr>
        <w:t>Кажд</w:t>
      </w:r>
      <w:r w:rsidR="00E76188" w:rsidRPr="00A30434">
        <w:rPr>
          <w:rFonts w:ascii="Times New Roman" w:hAnsi="Times New Roman" w:cs="Times New Roman"/>
          <w:sz w:val="28"/>
          <w:szCs w:val="28"/>
        </w:rPr>
        <w:t xml:space="preserve">ая заявка </w:t>
      </w:r>
      <w:r w:rsidRPr="00A30434">
        <w:rPr>
          <w:rFonts w:ascii="Times New Roman" w:hAnsi="Times New Roman" w:cs="Times New Roman"/>
          <w:sz w:val="28"/>
          <w:szCs w:val="28"/>
        </w:rPr>
        <w:t>долж</w:t>
      </w:r>
      <w:r w:rsidR="00E76188" w:rsidRPr="00A30434">
        <w:rPr>
          <w:rFonts w:ascii="Times New Roman" w:hAnsi="Times New Roman" w:cs="Times New Roman"/>
          <w:sz w:val="28"/>
          <w:szCs w:val="28"/>
        </w:rPr>
        <w:t>на</w:t>
      </w:r>
      <w:r w:rsidRPr="00A30434">
        <w:rPr>
          <w:rFonts w:ascii="Times New Roman" w:hAnsi="Times New Roman" w:cs="Times New Roman"/>
          <w:sz w:val="28"/>
          <w:szCs w:val="28"/>
        </w:rPr>
        <w:t xml:space="preserve"> быть рассмотрен</w:t>
      </w:r>
      <w:r w:rsidR="00E76188" w:rsidRPr="00A30434">
        <w:rPr>
          <w:rFonts w:ascii="Times New Roman" w:hAnsi="Times New Roman" w:cs="Times New Roman"/>
          <w:sz w:val="28"/>
          <w:szCs w:val="28"/>
        </w:rPr>
        <w:t>а</w:t>
      </w:r>
      <w:r w:rsidRPr="00A30434">
        <w:rPr>
          <w:rFonts w:ascii="Times New Roman" w:hAnsi="Times New Roman" w:cs="Times New Roman"/>
          <w:sz w:val="28"/>
          <w:szCs w:val="28"/>
        </w:rPr>
        <w:t xml:space="preserve"> </w:t>
      </w:r>
      <w:r w:rsidR="006D2D80" w:rsidRPr="00A30434">
        <w:rPr>
          <w:rFonts w:ascii="Times New Roman" w:hAnsi="Times New Roman" w:cs="Times New Roman"/>
          <w:sz w:val="28"/>
          <w:szCs w:val="28"/>
        </w:rPr>
        <w:t xml:space="preserve">экспертом. </w:t>
      </w:r>
      <w:r w:rsidR="00E72183" w:rsidRPr="00A30434">
        <w:rPr>
          <w:rFonts w:ascii="Times New Roman" w:hAnsi="Times New Roman" w:cs="Times New Roman"/>
          <w:sz w:val="28"/>
          <w:szCs w:val="28"/>
        </w:rPr>
        <w:t>Эксперт рассматривает заявки только со статусом «допущена»</w:t>
      </w:r>
      <w:r w:rsidR="002A722A"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3.26. Оценка </w:t>
      </w:r>
      <w:r w:rsidR="00E76188" w:rsidRPr="00A30434">
        <w:rPr>
          <w:rFonts w:ascii="Times New Roman" w:hAnsi="Times New Roman" w:cs="Times New Roman"/>
          <w:sz w:val="28"/>
          <w:szCs w:val="28"/>
        </w:rPr>
        <w:t xml:space="preserve">заявок </w:t>
      </w:r>
      <w:r w:rsidRPr="00A30434">
        <w:rPr>
          <w:rFonts w:ascii="Times New Roman" w:hAnsi="Times New Roman" w:cs="Times New Roman"/>
          <w:sz w:val="28"/>
          <w:szCs w:val="28"/>
        </w:rPr>
        <w:t xml:space="preserve"> осуществляется </w:t>
      </w:r>
      <w:r w:rsidR="002A722A" w:rsidRPr="00A30434">
        <w:rPr>
          <w:rFonts w:ascii="Times New Roman" w:hAnsi="Times New Roman" w:cs="Times New Roman"/>
          <w:sz w:val="28"/>
          <w:szCs w:val="28"/>
        </w:rPr>
        <w:t xml:space="preserve">на Портале </w:t>
      </w:r>
      <w:r w:rsidRPr="00A30434">
        <w:rPr>
          <w:rFonts w:ascii="Times New Roman" w:hAnsi="Times New Roman" w:cs="Times New Roman"/>
          <w:sz w:val="28"/>
          <w:szCs w:val="28"/>
        </w:rPr>
        <w:t>в соответствии со следующими критериями: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15"/>
        <w:gridCol w:w="5245"/>
        <w:gridCol w:w="1276"/>
      </w:tblGrid>
      <w:tr w:rsidR="009C29C7" w:rsidRPr="00273137" w:rsidTr="00273137">
        <w:tc>
          <w:tcPr>
            <w:tcW w:w="624"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N</w:t>
            </w:r>
          </w:p>
          <w:p w:rsidR="009C29C7" w:rsidRPr="00273137" w:rsidRDefault="009C29C7" w:rsidP="009166F9">
            <w:pPr>
              <w:pStyle w:val="ConsPlusNormal"/>
              <w:jc w:val="center"/>
              <w:rPr>
                <w:rFonts w:ascii="Times New Roman" w:hAnsi="Times New Roman" w:cs="Times New Roman"/>
                <w:sz w:val="24"/>
                <w:szCs w:val="24"/>
              </w:rPr>
            </w:pPr>
            <w:proofErr w:type="gramStart"/>
            <w:r w:rsidRPr="00273137">
              <w:rPr>
                <w:rFonts w:ascii="Times New Roman" w:hAnsi="Times New Roman" w:cs="Times New Roman"/>
                <w:sz w:val="24"/>
                <w:szCs w:val="24"/>
              </w:rPr>
              <w:t>п</w:t>
            </w:r>
            <w:proofErr w:type="gramEnd"/>
            <w:r w:rsidRPr="00273137">
              <w:rPr>
                <w:rFonts w:ascii="Times New Roman" w:hAnsi="Times New Roman" w:cs="Times New Roman"/>
                <w:sz w:val="24"/>
                <w:szCs w:val="24"/>
              </w:rPr>
              <w:t>/п</w:t>
            </w:r>
          </w:p>
        </w:tc>
        <w:tc>
          <w:tcPr>
            <w:tcW w:w="241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Наименование критерия</w:t>
            </w:r>
          </w:p>
        </w:tc>
        <w:tc>
          <w:tcPr>
            <w:tcW w:w="524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Содержание критерия</w:t>
            </w:r>
          </w:p>
        </w:tc>
        <w:tc>
          <w:tcPr>
            <w:tcW w:w="1276"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Оценка, баллов</w:t>
            </w:r>
          </w:p>
        </w:tc>
      </w:tr>
      <w:tr w:rsidR="009C29C7" w:rsidRPr="00273137" w:rsidTr="00273137">
        <w:tc>
          <w:tcPr>
            <w:tcW w:w="624"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1</w:t>
            </w:r>
          </w:p>
        </w:tc>
        <w:tc>
          <w:tcPr>
            <w:tcW w:w="241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2</w:t>
            </w:r>
          </w:p>
        </w:tc>
        <w:tc>
          <w:tcPr>
            <w:tcW w:w="524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3</w:t>
            </w:r>
          </w:p>
        </w:tc>
        <w:tc>
          <w:tcPr>
            <w:tcW w:w="1276"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4</w:t>
            </w:r>
          </w:p>
        </w:tc>
      </w:tr>
      <w:tr w:rsidR="00273137" w:rsidRPr="00273137" w:rsidTr="00273137">
        <w:tc>
          <w:tcPr>
            <w:tcW w:w="624" w:type="dxa"/>
            <w:vMerge w:val="restart"/>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1</w:t>
            </w:r>
          </w:p>
        </w:tc>
        <w:tc>
          <w:tcPr>
            <w:tcW w:w="2415" w:type="dxa"/>
            <w:vMerge w:val="restart"/>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Численность добровольцев, волонтеров, привлекаемых к деятельности объединения</w:t>
            </w:r>
          </w:p>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более 40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от 23 до 40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от 5 до 22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273137" w:rsidRPr="00273137" w:rsidTr="00273137">
        <w:trPr>
          <w:trHeight w:val="257"/>
        </w:trPr>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менее 5 чел.</w:t>
            </w:r>
          </w:p>
        </w:tc>
        <w:tc>
          <w:tcPr>
            <w:tcW w:w="1276" w:type="dxa"/>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273137" w:rsidRPr="00273137" w:rsidTr="00273137">
        <w:trPr>
          <w:trHeight w:val="358"/>
        </w:trPr>
        <w:tc>
          <w:tcPr>
            <w:tcW w:w="624" w:type="dxa"/>
            <w:vMerge w:val="restart"/>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2</w:t>
            </w:r>
          </w:p>
        </w:tc>
        <w:tc>
          <w:tcPr>
            <w:tcW w:w="2415" w:type="dxa"/>
            <w:vMerge w:val="restart"/>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Количество жителей Тутаевского муниципального </w:t>
            </w:r>
            <w:r w:rsidR="00403556">
              <w:rPr>
                <w:rFonts w:ascii="Times New Roman" w:hAnsi="Times New Roman" w:cs="Times New Roman"/>
                <w:sz w:val="24"/>
                <w:szCs w:val="24"/>
              </w:rPr>
              <w:t>округа</w:t>
            </w:r>
            <w:r w:rsidRPr="00273137">
              <w:rPr>
                <w:rFonts w:ascii="Times New Roman" w:hAnsi="Times New Roman" w:cs="Times New Roman"/>
                <w:sz w:val="24"/>
                <w:szCs w:val="24"/>
              </w:rPr>
              <w:t>, которые получат услуги в социальной сфере в рамках деятельности объединения (в год)</w:t>
            </w:r>
          </w:p>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273137" w:rsidRPr="00273137" w:rsidRDefault="00273137"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более 190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273137" w:rsidRPr="00273137" w:rsidTr="00273137">
        <w:trPr>
          <w:trHeight w:val="357"/>
        </w:trPr>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100 до 190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273137" w:rsidRPr="00273137" w:rsidTr="00273137">
        <w:tblPrEx>
          <w:tblBorders>
            <w:insideH w:val="nil"/>
          </w:tblBorders>
        </w:tblPrEx>
        <w:trPr>
          <w:trHeight w:val="352"/>
        </w:trPr>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11 до 190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менее 10  чел.</w:t>
            </w:r>
          </w:p>
        </w:tc>
        <w:tc>
          <w:tcPr>
            <w:tcW w:w="1276" w:type="dxa"/>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34104A" w:rsidRPr="00273137" w:rsidTr="00273137">
        <w:tc>
          <w:tcPr>
            <w:tcW w:w="624" w:type="dxa"/>
            <w:vMerge w:val="restart"/>
          </w:tcPr>
          <w:p w:rsidR="0034104A" w:rsidRPr="00273137" w:rsidRDefault="0034104A"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3</w:t>
            </w:r>
          </w:p>
        </w:tc>
        <w:tc>
          <w:tcPr>
            <w:tcW w:w="2415" w:type="dxa"/>
            <w:vMerge w:val="restart"/>
          </w:tcPr>
          <w:p w:rsidR="0034104A" w:rsidRPr="00273137" w:rsidRDefault="0034104A"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Численность участников мероприятий объединения, запланированная в течение года</w:t>
            </w:r>
          </w:p>
          <w:p w:rsidR="0034104A" w:rsidRPr="00273137" w:rsidRDefault="0034104A"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34104A" w:rsidRPr="00273137" w:rsidRDefault="0034104A"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более 1000 чел</w:t>
            </w:r>
          </w:p>
        </w:tc>
        <w:tc>
          <w:tcPr>
            <w:tcW w:w="1276" w:type="dxa"/>
          </w:tcPr>
          <w:p w:rsidR="0034104A" w:rsidRPr="00273137" w:rsidRDefault="0034104A"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34104A" w:rsidRPr="00273137" w:rsidTr="00273137">
        <w:tc>
          <w:tcPr>
            <w:tcW w:w="624" w:type="dxa"/>
            <w:vMerge/>
          </w:tcPr>
          <w:p w:rsidR="0034104A" w:rsidRPr="00273137" w:rsidRDefault="0034104A" w:rsidP="009166F9">
            <w:pPr>
              <w:pStyle w:val="ConsPlusNormal"/>
              <w:rPr>
                <w:rFonts w:ascii="Times New Roman" w:hAnsi="Times New Roman" w:cs="Times New Roman"/>
                <w:sz w:val="24"/>
                <w:szCs w:val="24"/>
              </w:rPr>
            </w:pPr>
          </w:p>
        </w:tc>
        <w:tc>
          <w:tcPr>
            <w:tcW w:w="2415" w:type="dxa"/>
            <w:vMerge/>
          </w:tcPr>
          <w:p w:rsidR="0034104A" w:rsidRPr="00273137" w:rsidRDefault="0034104A" w:rsidP="009166F9">
            <w:pPr>
              <w:pStyle w:val="ConsPlusNormal"/>
              <w:rPr>
                <w:rFonts w:ascii="Times New Roman" w:hAnsi="Times New Roman" w:cs="Times New Roman"/>
                <w:sz w:val="24"/>
                <w:szCs w:val="24"/>
              </w:rPr>
            </w:pPr>
          </w:p>
        </w:tc>
        <w:tc>
          <w:tcPr>
            <w:tcW w:w="5245" w:type="dxa"/>
          </w:tcPr>
          <w:p w:rsidR="0034104A" w:rsidRPr="00273137" w:rsidRDefault="0034104A"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501 до 1000 чел</w:t>
            </w:r>
          </w:p>
        </w:tc>
        <w:tc>
          <w:tcPr>
            <w:tcW w:w="1276" w:type="dxa"/>
          </w:tcPr>
          <w:p w:rsidR="0034104A" w:rsidRPr="00273137" w:rsidRDefault="0034104A"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34104A" w:rsidRPr="00273137" w:rsidTr="00273137">
        <w:tc>
          <w:tcPr>
            <w:tcW w:w="624" w:type="dxa"/>
            <w:vMerge/>
          </w:tcPr>
          <w:p w:rsidR="0034104A" w:rsidRPr="00273137" w:rsidRDefault="0034104A" w:rsidP="009166F9">
            <w:pPr>
              <w:pStyle w:val="ConsPlusNormal"/>
              <w:rPr>
                <w:rFonts w:ascii="Times New Roman" w:hAnsi="Times New Roman" w:cs="Times New Roman"/>
                <w:sz w:val="24"/>
                <w:szCs w:val="24"/>
              </w:rPr>
            </w:pPr>
          </w:p>
        </w:tc>
        <w:tc>
          <w:tcPr>
            <w:tcW w:w="2415" w:type="dxa"/>
            <w:vMerge/>
          </w:tcPr>
          <w:p w:rsidR="0034104A" w:rsidRPr="00273137" w:rsidRDefault="0034104A" w:rsidP="009166F9">
            <w:pPr>
              <w:pStyle w:val="ConsPlusNormal"/>
              <w:rPr>
                <w:rFonts w:ascii="Times New Roman" w:hAnsi="Times New Roman" w:cs="Times New Roman"/>
                <w:sz w:val="24"/>
                <w:szCs w:val="24"/>
              </w:rPr>
            </w:pPr>
          </w:p>
        </w:tc>
        <w:tc>
          <w:tcPr>
            <w:tcW w:w="5245" w:type="dxa"/>
          </w:tcPr>
          <w:p w:rsidR="0034104A" w:rsidRPr="00273137" w:rsidRDefault="0034104A"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30 до 500 чел</w:t>
            </w:r>
          </w:p>
        </w:tc>
        <w:tc>
          <w:tcPr>
            <w:tcW w:w="1276" w:type="dxa"/>
          </w:tcPr>
          <w:p w:rsidR="0034104A" w:rsidRPr="00273137" w:rsidRDefault="0034104A"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34104A" w:rsidRPr="00273137" w:rsidTr="00273137">
        <w:tc>
          <w:tcPr>
            <w:tcW w:w="624" w:type="dxa"/>
            <w:vMerge/>
          </w:tcPr>
          <w:p w:rsidR="0034104A" w:rsidRPr="00273137" w:rsidRDefault="0034104A" w:rsidP="009166F9">
            <w:pPr>
              <w:pStyle w:val="ConsPlusNormal"/>
              <w:rPr>
                <w:rFonts w:ascii="Times New Roman" w:hAnsi="Times New Roman" w:cs="Times New Roman"/>
                <w:sz w:val="24"/>
                <w:szCs w:val="24"/>
              </w:rPr>
            </w:pPr>
          </w:p>
        </w:tc>
        <w:tc>
          <w:tcPr>
            <w:tcW w:w="2415" w:type="dxa"/>
            <w:vMerge/>
          </w:tcPr>
          <w:p w:rsidR="0034104A" w:rsidRPr="00273137" w:rsidRDefault="0034104A" w:rsidP="009166F9">
            <w:pPr>
              <w:pStyle w:val="ConsPlusNormal"/>
              <w:rPr>
                <w:rFonts w:ascii="Times New Roman" w:hAnsi="Times New Roman" w:cs="Times New Roman"/>
                <w:sz w:val="24"/>
                <w:szCs w:val="24"/>
              </w:rPr>
            </w:pPr>
          </w:p>
        </w:tc>
        <w:tc>
          <w:tcPr>
            <w:tcW w:w="5245" w:type="dxa"/>
          </w:tcPr>
          <w:p w:rsidR="0034104A" w:rsidRPr="00273137" w:rsidRDefault="00507CF5" w:rsidP="0034104A">
            <w:pPr>
              <w:pStyle w:val="ConsPlusNormal"/>
              <w:rPr>
                <w:rFonts w:ascii="Times New Roman" w:hAnsi="Times New Roman" w:cs="Times New Roman"/>
                <w:sz w:val="24"/>
                <w:szCs w:val="24"/>
              </w:rPr>
            </w:pPr>
            <w:r>
              <w:rPr>
                <w:rFonts w:ascii="Times New Roman" w:hAnsi="Times New Roman" w:cs="Times New Roman"/>
                <w:sz w:val="24"/>
                <w:szCs w:val="24"/>
              </w:rPr>
              <w:t>менее 30</w:t>
            </w:r>
            <w:r w:rsidR="0034104A" w:rsidRPr="00273137">
              <w:rPr>
                <w:rFonts w:ascii="Times New Roman" w:hAnsi="Times New Roman" w:cs="Times New Roman"/>
                <w:sz w:val="24"/>
                <w:szCs w:val="24"/>
              </w:rPr>
              <w:t xml:space="preserve"> чел.</w:t>
            </w:r>
          </w:p>
        </w:tc>
        <w:tc>
          <w:tcPr>
            <w:tcW w:w="1276" w:type="dxa"/>
          </w:tcPr>
          <w:p w:rsidR="0034104A" w:rsidRPr="00273137" w:rsidRDefault="0034104A"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273137" w:rsidRPr="00273137" w:rsidTr="00273137">
        <w:tc>
          <w:tcPr>
            <w:tcW w:w="624" w:type="dxa"/>
            <w:vMerge w:val="restart"/>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4</w:t>
            </w:r>
          </w:p>
        </w:tc>
        <w:tc>
          <w:tcPr>
            <w:tcW w:w="2415" w:type="dxa"/>
            <w:vMerge w:val="restart"/>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Объем предполагаемых поступлений на реализацию плана мероприятий уставной </w:t>
            </w:r>
            <w:r w:rsidRPr="00273137">
              <w:rPr>
                <w:rFonts w:ascii="Times New Roman" w:hAnsi="Times New Roman" w:cs="Times New Roman"/>
                <w:sz w:val="24"/>
                <w:szCs w:val="24"/>
              </w:rPr>
              <w:lastRenderedPageBreak/>
              <w:t>деятельности из внебюджетных источников (денежные средства, имущество) от общей суммы мероприятий уставной деятельности</w:t>
            </w:r>
          </w:p>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lastRenderedPageBreak/>
              <w:t>от 14% и выше</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273137" w:rsidRPr="00273137" w:rsidTr="00273137">
        <w:tblPrEx>
          <w:tblBorders>
            <w:insideH w:val="nil"/>
          </w:tblBorders>
        </w:tblPrEx>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10% до 13%</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6 % до 9%</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от 0 до 5%</w:t>
            </w:r>
          </w:p>
        </w:tc>
        <w:tc>
          <w:tcPr>
            <w:tcW w:w="1276" w:type="dxa"/>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125DCB" w:rsidRPr="00273137" w:rsidTr="00273137">
        <w:tc>
          <w:tcPr>
            <w:tcW w:w="624" w:type="dxa"/>
            <w:tcBorders>
              <w:bottom w:val="nil"/>
            </w:tcBorders>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lastRenderedPageBreak/>
              <w:t>5</w:t>
            </w:r>
          </w:p>
        </w:tc>
        <w:tc>
          <w:tcPr>
            <w:tcW w:w="2415" w:type="dxa"/>
            <w:tcBorders>
              <w:bottom w:val="nil"/>
            </w:tcBorders>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Реалистичность сметы расходов и обоснованность планируемых расходов на осуществление уставной деятельности</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0,18)</w:t>
            </w:r>
          </w:p>
        </w:tc>
        <w:tc>
          <w:tcPr>
            <w:tcW w:w="5245" w:type="dxa"/>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отсутствие замечаний:</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в смете расходов предусмотрено финансовое обеспечение,  необходимое для реализации мероприятий, определенных планом работы </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отсутствуют расходы, которые непосредственно не связаны с мероприятиями, которые определены планом работы</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все планируемые расходы реалистичны и обоснованы;</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к смете прилагаются коммерческие предложения (не менее двух) на приобретение товаров, оказание работ/услуг;</w:t>
            </w:r>
          </w:p>
          <w:p w:rsidR="00125DCB" w:rsidRPr="00273137" w:rsidRDefault="00125DCB" w:rsidP="00125DCB">
            <w:pPr>
              <w:pStyle w:val="ConsPlusNormal"/>
              <w:rPr>
                <w:rFonts w:ascii="Times New Roman" w:hAnsi="Times New Roman" w:cs="Times New Roman"/>
                <w:sz w:val="24"/>
                <w:szCs w:val="24"/>
              </w:rPr>
            </w:pPr>
            <w:r w:rsidRPr="00273137">
              <w:rPr>
                <w:rFonts w:ascii="Times New Roman" w:hAnsi="Times New Roman" w:cs="Times New Roman"/>
                <w:sz w:val="24"/>
                <w:szCs w:val="24"/>
              </w:rPr>
              <w:t>- даны корректные комментарии по всем предполагаемым расходам за счет субсидии, позволяющие четко определить состав (детализацию) расходов</w:t>
            </w:r>
          </w:p>
        </w:tc>
        <w:tc>
          <w:tcPr>
            <w:tcW w:w="1276" w:type="dxa"/>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125DCB" w:rsidRPr="00273137" w:rsidTr="00273137">
        <w:tblPrEx>
          <w:tblBorders>
            <w:insideH w:val="nil"/>
          </w:tblBorders>
        </w:tblPrEx>
        <w:tc>
          <w:tcPr>
            <w:tcW w:w="624" w:type="dxa"/>
            <w:tcBorders>
              <w:top w:val="nil"/>
              <w:bottom w:val="nil"/>
            </w:tcBorders>
          </w:tcPr>
          <w:p w:rsidR="00125DCB" w:rsidRPr="00273137" w:rsidRDefault="00125DCB" w:rsidP="009166F9">
            <w:pPr>
              <w:pStyle w:val="ConsPlusNormal"/>
              <w:rPr>
                <w:rFonts w:ascii="Times New Roman" w:hAnsi="Times New Roman" w:cs="Times New Roman"/>
                <w:sz w:val="24"/>
                <w:szCs w:val="24"/>
              </w:rPr>
            </w:pPr>
          </w:p>
        </w:tc>
        <w:tc>
          <w:tcPr>
            <w:tcW w:w="2415" w:type="dxa"/>
            <w:tcBorders>
              <w:top w:val="nil"/>
              <w:bottom w:val="single" w:sz="4" w:space="0" w:color="auto"/>
            </w:tcBorders>
          </w:tcPr>
          <w:p w:rsidR="00125DCB" w:rsidRPr="00273137" w:rsidRDefault="00125DCB" w:rsidP="00130E18">
            <w:pPr>
              <w:pStyle w:val="ConsPlusNormal"/>
              <w:rPr>
                <w:rFonts w:ascii="Times New Roman" w:hAnsi="Times New Roman" w:cs="Times New Roman"/>
                <w:sz w:val="24"/>
                <w:szCs w:val="24"/>
              </w:rPr>
            </w:pPr>
          </w:p>
        </w:tc>
        <w:tc>
          <w:tcPr>
            <w:tcW w:w="5245" w:type="dxa"/>
            <w:tcBorders>
              <w:bottom w:val="single" w:sz="4" w:space="0" w:color="auto"/>
            </w:tcBorders>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несущественные замечания:</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к смете прилагаются коммерческие предложения (не менее двух) на приобретение товаров, оказание работ/услуг;</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другие замечания эксперта (с комментарием)</w:t>
            </w:r>
          </w:p>
        </w:tc>
        <w:tc>
          <w:tcPr>
            <w:tcW w:w="1276" w:type="dxa"/>
            <w:tcBorders>
              <w:bottom w:val="single" w:sz="4" w:space="0" w:color="auto"/>
            </w:tcBorders>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125DCB" w:rsidRPr="00273137" w:rsidTr="00273137">
        <w:tblPrEx>
          <w:tblBorders>
            <w:insideH w:val="nil"/>
          </w:tblBorders>
        </w:tblPrEx>
        <w:tc>
          <w:tcPr>
            <w:tcW w:w="624" w:type="dxa"/>
            <w:tcBorders>
              <w:top w:val="nil"/>
              <w:bottom w:val="nil"/>
            </w:tcBorders>
          </w:tcPr>
          <w:p w:rsidR="00125DCB" w:rsidRPr="00273137" w:rsidRDefault="00125DCB" w:rsidP="009166F9">
            <w:pPr>
              <w:pStyle w:val="ConsPlusNormal"/>
              <w:rPr>
                <w:rFonts w:ascii="Times New Roman" w:hAnsi="Times New Roman" w:cs="Times New Roman"/>
                <w:sz w:val="24"/>
                <w:szCs w:val="24"/>
              </w:rPr>
            </w:pPr>
          </w:p>
        </w:tc>
        <w:tc>
          <w:tcPr>
            <w:tcW w:w="2415" w:type="dxa"/>
            <w:tcBorders>
              <w:top w:val="single" w:sz="4" w:space="0" w:color="auto"/>
              <w:bottom w:val="nil"/>
            </w:tcBorders>
          </w:tcPr>
          <w:p w:rsidR="00125DCB" w:rsidRPr="00273137" w:rsidRDefault="00125DCB" w:rsidP="00130E18">
            <w:pPr>
              <w:pStyle w:val="ConsPlusNormal"/>
              <w:rPr>
                <w:rFonts w:ascii="Times New Roman" w:hAnsi="Times New Roman" w:cs="Times New Roman"/>
                <w:sz w:val="24"/>
                <w:szCs w:val="24"/>
              </w:rPr>
            </w:pPr>
          </w:p>
        </w:tc>
        <w:tc>
          <w:tcPr>
            <w:tcW w:w="5245" w:type="dxa"/>
            <w:tcBorders>
              <w:top w:val="single" w:sz="4" w:space="0" w:color="auto"/>
            </w:tcBorders>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в целом соответствует данному критерию, однако имеются замечания эксперта, которые обязательно необходимо учесть:</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не все предполагаемые расходы непосредственно связаны с </w:t>
            </w:r>
            <w:proofErr w:type="gramStart"/>
            <w:r w:rsidRPr="00273137">
              <w:rPr>
                <w:rFonts w:ascii="Times New Roman" w:hAnsi="Times New Roman" w:cs="Times New Roman"/>
                <w:sz w:val="24"/>
                <w:szCs w:val="24"/>
              </w:rPr>
              <w:t>мероприятиями</w:t>
            </w:r>
            <w:proofErr w:type="gramEnd"/>
            <w:r w:rsidRPr="00273137">
              <w:rPr>
                <w:rFonts w:ascii="Times New Roman" w:hAnsi="Times New Roman" w:cs="Times New Roman"/>
                <w:sz w:val="24"/>
                <w:szCs w:val="24"/>
              </w:rPr>
              <w:t xml:space="preserve"> учтенными в плане работы объединения и достижением ожидаемых результатов;</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 смете</w:t>
            </w:r>
            <w:r w:rsidR="00460922" w:rsidRPr="00273137">
              <w:rPr>
                <w:rFonts w:ascii="Times New Roman" w:hAnsi="Times New Roman" w:cs="Times New Roman"/>
                <w:sz w:val="24"/>
                <w:szCs w:val="24"/>
              </w:rPr>
              <w:t xml:space="preserve"> </w:t>
            </w:r>
            <w:r w:rsidRPr="00273137">
              <w:rPr>
                <w:rFonts w:ascii="Times New Roman" w:hAnsi="Times New Roman" w:cs="Times New Roman"/>
                <w:sz w:val="24"/>
                <w:szCs w:val="24"/>
              </w:rPr>
              <w:t xml:space="preserve"> предусмотрены побочные, не имеющие прямого отношения к мероприятиям, учтенным в плане работы объединения, расходы;</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некоторые расходы завышены или занижены по сравнению со средним рыночным уровнем оплаты труда, цен на товары, работы, услуги, </w:t>
            </w:r>
            <w:r w:rsidRPr="00273137">
              <w:rPr>
                <w:rFonts w:ascii="Times New Roman" w:hAnsi="Times New Roman" w:cs="Times New Roman"/>
                <w:sz w:val="24"/>
                <w:szCs w:val="24"/>
              </w:rPr>
              <w:lastRenderedPageBreak/>
              <w:t>аренду;</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отсутствуют коммерческие предложения к смете на приобретение товаров, оказание работ/услуг;</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обоснование некоторых запланированных расходов не позволяет оценить их взаимосвязь с мероприятиями;</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другие замечания эксперта (с комментарием)</w:t>
            </w:r>
          </w:p>
        </w:tc>
        <w:tc>
          <w:tcPr>
            <w:tcW w:w="1276" w:type="dxa"/>
            <w:tcBorders>
              <w:top w:val="single" w:sz="4" w:space="0" w:color="auto"/>
            </w:tcBorders>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lastRenderedPageBreak/>
              <w:t>25</w:t>
            </w:r>
          </w:p>
        </w:tc>
      </w:tr>
      <w:tr w:rsidR="00125DCB" w:rsidRPr="00273137" w:rsidTr="00273137">
        <w:trPr>
          <w:trHeight w:val="5691"/>
        </w:trPr>
        <w:tc>
          <w:tcPr>
            <w:tcW w:w="624" w:type="dxa"/>
            <w:tcBorders>
              <w:top w:val="nil"/>
            </w:tcBorders>
          </w:tcPr>
          <w:p w:rsidR="00125DCB" w:rsidRPr="00273137" w:rsidRDefault="00125DCB" w:rsidP="009166F9">
            <w:pPr>
              <w:pStyle w:val="ConsPlusNormal"/>
              <w:rPr>
                <w:rFonts w:ascii="Times New Roman" w:hAnsi="Times New Roman" w:cs="Times New Roman"/>
                <w:sz w:val="24"/>
                <w:szCs w:val="24"/>
              </w:rPr>
            </w:pPr>
          </w:p>
        </w:tc>
        <w:tc>
          <w:tcPr>
            <w:tcW w:w="2415" w:type="dxa"/>
            <w:tcBorders>
              <w:top w:val="nil"/>
            </w:tcBorders>
          </w:tcPr>
          <w:p w:rsidR="00125DCB" w:rsidRPr="00273137" w:rsidRDefault="00125DCB" w:rsidP="00130E18">
            <w:pPr>
              <w:pStyle w:val="ConsPlusNormal"/>
              <w:rPr>
                <w:rFonts w:ascii="Times New Roman" w:hAnsi="Times New Roman" w:cs="Times New Roman"/>
                <w:sz w:val="24"/>
                <w:szCs w:val="24"/>
              </w:rPr>
            </w:pPr>
          </w:p>
        </w:tc>
        <w:tc>
          <w:tcPr>
            <w:tcW w:w="5245" w:type="dxa"/>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не соответствует данному критерию:</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предполагаемые затраты на поддержку уставной деятельности явно завышены либо занижены и (или) не соответствуют   условиям конкурсного отбора;</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 смете  предусмотрено осуществление за счет субсидии расходов, которые не допускаются в соответствии с требованиями Порядка;</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смета нереалистична, не соответствует тексту заявки;</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смета не соответствует целевому характеру субсидии, часть расходов не направлена на выполнение мероприятий </w:t>
            </w:r>
            <w:r w:rsidR="00CD76AB" w:rsidRPr="00273137">
              <w:rPr>
                <w:rFonts w:ascii="Times New Roman" w:hAnsi="Times New Roman" w:cs="Times New Roman"/>
                <w:sz w:val="24"/>
                <w:szCs w:val="24"/>
              </w:rPr>
              <w:t>плана работы объединения;</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несоответствия между суммами в описании  и в его смете;</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комментарии к запланированным расходам неполные, некорректные, нелогичные;</w:t>
            </w:r>
          </w:p>
          <w:p w:rsidR="00435A90" w:rsidRPr="00273137" w:rsidRDefault="00125DCB" w:rsidP="00273137">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другие серьезные замечания эксперта (с комментарием)</w:t>
            </w:r>
          </w:p>
        </w:tc>
        <w:tc>
          <w:tcPr>
            <w:tcW w:w="1276" w:type="dxa"/>
          </w:tcPr>
          <w:p w:rsidR="00125DCB" w:rsidRPr="00273137" w:rsidRDefault="00125DCB"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CD76AB" w:rsidRPr="00273137" w:rsidTr="00273137">
        <w:tc>
          <w:tcPr>
            <w:tcW w:w="624" w:type="dxa"/>
            <w:vMerge w:val="restart"/>
            <w:tcBorders>
              <w:bottom w:val="nil"/>
            </w:tcBorders>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6</w:t>
            </w:r>
          </w:p>
        </w:tc>
        <w:tc>
          <w:tcPr>
            <w:tcW w:w="2415" w:type="dxa"/>
            <w:vMerge w:val="restart"/>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Количество первичных отделений  (весовое значение – 0,18)</w:t>
            </w: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от 3 и выше </w:t>
            </w:r>
          </w:p>
        </w:tc>
        <w:tc>
          <w:tcPr>
            <w:tcW w:w="1276" w:type="dxa"/>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CD76AB" w:rsidRPr="00273137" w:rsidTr="00273137">
        <w:tc>
          <w:tcPr>
            <w:tcW w:w="624" w:type="dxa"/>
            <w:vMerge/>
            <w:tcBorders>
              <w:bottom w:val="nil"/>
            </w:tcBorders>
          </w:tcPr>
          <w:p w:rsidR="00CD76AB" w:rsidRPr="00273137" w:rsidRDefault="00CD76AB" w:rsidP="009166F9">
            <w:pPr>
              <w:pStyle w:val="ConsPlusNormal"/>
              <w:rPr>
                <w:rFonts w:ascii="Times New Roman" w:hAnsi="Times New Roman" w:cs="Times New Roman"/>
                <w:sz w:val="24"/>
                <w:szCs w:val="24"/>
              </w:rPr>
            </w:pPr>
          </w:p>
        </w:tc>
        <w:tc>
          <w:tcPr>
            <w:tcW w:w="2415" w:type="dxa"/>
            <w:vMerge/>
          </w:tcPr>
          <w:p w:rsidR="00CD76AB" w:rsidRPr="00273137" w:rsidRDefault="00CD76AB" w:rsidP="009166F9">
            <w:pPr>
              <w:pStyle w:val="ConsPlusNormal"/>
              <w:rPr>
                <w:rFonts w:ascii="Times New Roman" w:hAnsi="Times New Roman" w:cs="Times New Roman"/>
                <w:sz w:val="24"/>
                <w:szCs w:val="24"/>
              </w:rPr>
            </w:pP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от 2 до 3 </w:t>
            </w:r>
          </w:p>
        </w:tc>
        <w:tc>
          <w:tcPr>
            <w:tcW w:w="1276" w:type="dxa"/>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CD76AB" w:rsidRPr="00273137" w:rsidTr="00273137">
        <w:tc>
          <w:tcPr>
            <w:tcW w:w="624" w:type="dxa"/>
            <w:vMerge w:val="restart"/>
            <w:tcBorders>
              <w:top w:val="nil"/>
            </w:tcBorders>
          </w:tcPr>
          <w:p w:rsidR="00CD76AB" w:rsidRPr="00273137" w:rsidRDefault="00CD76AB" w:rsidP="009166F9">
            <w:pPr>
              <w:pStyle w:val="ConsPlusNormal"/>
              <w:rPr>
                <w:rFonts w:ascii="Times New Roman" w:hAnsi="Times New Roman" w:cs="Times New Roman"/>
                <w:sz w:val="24"/>
                <w:szCs w:val="24"/>
              </w:rPr>
            </w:pPr>
          </w:p>
        </w:tc>
        <w:tc>
          <w:tcPr>
            <w:tcW w:w="2415" w:type="dxa"/>
            <w:vMerge/>
          </w:tcPr>
          <w:p w:rsidR="00CD76AB" w:rsidRPr="00273137" w:rsidRDefault="00CD76AB" w:rsidP="009166F9">
            <w:pPr>
              <w:pStyle w:val="ConsPlusNormal"/>
              <w:rPr>
                <w:rFonts w:ascii="Times New Roman" w:hAnsi="Times New Roman" w:cs="Times New Roman"/>
                <w:sz w:val="24"/>
                <w:szCs w:val="24"/>
              </w:rPr>
            </w:pP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от 1 до 2</w:t>
            </w:r>
          </w:p>
        </w:tc>
        <w:tc>
          <w:tcPr>
            <w:tcW w:w="1276" w:type="dxa"/>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CD76AB" w:rsidRPr="00273137" w:rsidTr="00273137">
        <w:tc>
          <w:tcPr>
            <w:tcW w:w="624" w:type="dxa"/>
            <w:vMerge/>
            <w:tcBorders>
              <w:top w:val="nil"/>
            </w:tcBorders>
          </w:tcPr>
          <w:p w:rsidR="00CD76AB" w:rsidRPr="00273137" w:rsidRDefault="00CD76AB" w:rsidP="009166F9">
            <w:pPr>
              <w:pStyle w:val="ConsPlusNormal"/>
              <w:rPr>
                <w:rFonts w:ascii="Times New Roman" w:hAnsi="Times New Roman" w:cs="Times New Roman"/>
                <w:sz w:val="24"/>
                <w:szCs w:val="24"/>
              </w:rPr>
            </w:pPr>
          </w:p>
        </w:tc>
        <w:tc>
          <w:tcPr>
            <w:tcW w:w="2415" w:type="dxa"/>
            <w:vMerge/>
          </w:tcPr>
          <w:p w:rsidR="00CD76AB" w:rsidRPr="00273137" w:rsidRDefault="00CD76AB" w:rsidP="009166F9">
            <w:pPr>
              <w:pStyle w:val="ConsPlusNormal"/>
              <w:rPr>
                <w:rFonts w:ascii="Times New Roman" w:hAnsi="Times New Roman" w:cs="Times New Roman"/>
                <w:sz w:val="24"/>
                <w:szCs w:val="24"/>
              </w:rPr>
            </w:pP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менее 1 </w:t>
            </w:r>
          </w:p>
        </w:tc>
        <w:tc>
          <w:tcPr>
            <w:tcW w:w="1276" w:type="dxa"/>
          </w:tcPr>
          <w:p w:rsidR="00CD76AB" w:rsidRPr="00273137" w:rsidRDefault="00CD76AB"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bl>
    <w:p w:rsidR="009C29C7" w:rsidRPr="00435A90" w:rsidRDefault="009C29C7" w:rsidP="009166F9">
      <w:pPr>
        <w:pStyle w:val="ConsPlusNormal"/>
        <w:ind w:firstLine="540"/>
        <w:jc w:val="both"/>
        <w:rPr>
          <w:rFonts w:ascii="Times New Roman" w:hAnsi="Times New Roman" w:cs="Times New Roman"/>
          <w:sz w:val="28"/>
          <w:szCs w:val="28"/>
        </w:rPr>
      </w:pPr>
      <w:r w:rsidRPr="00435A90">
        <w:rPr>
          <w:rFonts w:ascii="Times New Roman" w:hAnsi="Times New Roman" w:cs="Times New Roman"/>
          <w:sz w:val="28"/>
          <w:szCs w:val="28"/>
        </w:rPr>
        <w:t xml:space="preserve">3.27. Оценка </w:t>
      </w:r>
      <w:r w:rsidR="006B2092" w:rsidRPr="00435A90">
        <w:rPr>
          <w:rFonts w:ascii="Times New Roman" w:hAnsi="Times New Roman" w:cs="Times New Roman"/>
          <w:sz w:val="28"/>
          <w:szCs w:val="28"/>
        </w:rPr>
        <w:t xml:space="preserve">заявок </w:t>
      </w:r>
      <w:r w:rsidRPr="00435A90">
        <w:rPr>
          <w:rFonts w:ascii="Times New Roman" w:hAnsi="Times New Roman" w:cs="Times New Roman"/>
          <w:sz w:val="28"/>
          <w:szCs w:val="28"/>
        </w:rPr>
        <w:t xml:space="preserve">проводится экспертом посредством заполнения соответствующих электронных форм, размещенных на </w:t>
      </w:r>
      <w:r w:rsidR="00F87F68" w:rsidRPr="00435A90">
        <w:rPr>
          <w:rFonts w:ascii="Times New Roman" w:hAnsi="Times New Roman" w:cs="Times New Roman"/>
          <w:sz w:val="28"/>
          <w:szCs w:val="28"/>
        </w:rPr>
        <w:t>Портале.</w:t>
      </w:r>
    </w:p>
    <w:p w:rsidR="009C29C7" w:rsidRPr="00435A90" w:rsidRDefault="009C29C7" w:rsidP="009166F9">
      <w:pPr>
        <w:pStyle w:val="ConsPlusNormal"/>
        <w:ind w:firstLine="540"/>
        <w:jc w:val="both"/>
        <w:rPr>
          <w:rFonts w:ascii="Times New Roman" w:hAnsi="Times New Roman" w:cs="Times New Roman"/>
          <w:sz w:val="28"/>
          <w:szCs w:val="28"/>
        </w:rPr>
      </w:pPr>
      <w:r w:rsidRPr="00435A90">
        <w:rPr>
          <w:rFonts w:ascii="Times New Roman" w:hAnsi="Times New Roman" w:cs="Times New Roman"/>
          <w:sz w:val="28"/>
          <w:szCs w:val="28"/>
        </w:rPr>
        <w:t xml:space="preserve">Эксперт осуществляет оценку соответствия </w:t>
      </w:r>
      <w:r w:rsidR="006B2092" w:rsidRPr="00435A90">
        <w:rPr>
          <w:rFonts w:ascii="Times New Roman" w:hAnsi="Times New Roman" w:cs="Times New Roman"/>
          <w:sz w:val="28"/>
          <w:szCs w:val="28"/>
        </w:rPr>
        <w:t>заявки</w:t>
      </w:r>
      <w:r w:rsidRPr="00435A90">
        <w:rPr>
          <w:rFonts w:ascii="Times New Roman" w:hAnsi="Times New Roman" w:cs="Times New Roman"/>
          <w:sz w:val="28"/>
          <w:szCs w:val="28"/>
        </w:rPr>
        <w:t xml:space="preserve"> показателям каждого из критериев. Оценка выставляется в случае соответствия </w:t>
      </w:r>
      <w:r w:rsidR="006B2092" w:rsidRPr="00435A90">
        <w:rPr>
          <w:rFonts w:ascii="Times New Roman" w:hAnsi="Times New Roman" w:cs="Times New Roman"/>
          <w:sz w:val="28"/>
          <w:szCs w:val="28"/>
        </w:rPr>
        <w:t>заявки</w:t>
      </w:r>
      <w:r w:rsidRPr="00435A90">
        <w:rPr>
          <w:rFonts w:ascii="Times New Roman" w:hAnsi="Times New Roman" w:cs="Times New Roman"/>
          <w:sz w:val="28"/>
          <w:szCs w:val="28"/>
        </w:rPr>
        <w:t xml:space="preserve"> хотя бы одному из показателей критерия.</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3.28. По результатам оценки эксперт выбирает один из следующих выводов:</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006E62" w:rsidRPr="00A30434">
        <w:rPr>
          <w:rFonts w:ascii="Times New Roman" w:hAnsi="Times New Roman" w:cs="Times New Roman"/>
          <w:sz w:val="28"/>
          <w:szCs w:val="28"/>
        </w:rPr>
        <w:t>заявка</w:t>
      </w:r>
      <w:r w:rsidRPr="00A30434">
        <w:rPr>
          <w:rFonts w:ascii="Times New Roman" w:hAnsi="Times New Roman" w:cs="Times New Roman"/>
          <w:sz w:val="28"/>
          <w:szCs w:val="28"/>
        </w:rPr>
        <w:t xml:space="preserve"> соответствует критериям, </w:t>
      </w:r>
      <w:proofErr w:type="gramStart"/>
      <w:r w:rsidRPr="00A30434">
        <w:rPr>
          <w:rFonts w:ascii="Times New Roman" w:hAnsi="Times New Roman" w:cs="Times New Roman"/>
          <w:sz w:val="28"/>
          <w:szCs w:val="28"/>
        </w:rPr>
        <w:t>рекомендован</w:t>
      </w:r>
      <w:proofErr w:type="gramEnd"/>
      <w:r w:rsidRPr="00A30434">
        <w:rPr>
          <w:rFonts w:ascii="Times New Roman" w:hAnsi="Times New Roman" w:cs="Times New Roman"/>
          <w:sz w:val="28"/>
          <w:szCs w:val="28"/>
        </w:rPr>
        <w:t xml:space="preserve"> к поддержке (выше </w:t>
      </w:r>
      <w:r w:rsidR="00BF0361" w:rsidRPr="00A30434">
        <w:rPr>
          <w:rFonts w:ascii="Times New Roman" w:hAnsi="Times New Roman" w:cs="Times New Roman"/>
          <w:sz w:val="28"/>
          <w:szCs w:val="28"/>
        </w:rPr>
        <w:t>25</w:t>
      </w:r>
      <w:r w:rsidRPr="00A30434">
        <w:rPr>
          <w:rFonts w:ascii="Times New Roman" w:hAnsi="Times New Roman" w:cs="Times New Roman"/>
          <w:sz w:val="28"/>
          <w:szCs w:val="28"/>
        </w:rPr>
        <w:t xml:space="preserve"> баллов);</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006E62" w:rsidRPr="00A30434">
        <w:rPr>
          <w:rFonts w:ascii="Times New Roman" w:hAnsi="Times New Roman" w:cs="Times New Roman"/>
          <w:sz w:val="28"/>
          <w:szCs w:val="28"/>
        </w:rPr>
        <w:t>зая</w:t>
      </w:r>
      <w:r w:rsidR="003B6429">
        <w:rPr>
          <w:rFonts w:ascii="Times New Roman" w:hAnsi="Times New Roman" w:cs="Times New Roman"/>
          <w:sz w:val="28"/>
          <w:szCs w:val="28"/>
        </w:rPr>
        <w:t>в</w:t>
      </w:r>
      <w:r w:rsidR="00006E62" w:rsidRPr="00A30434">
        <w:rPr>
          <w:rFonts w:ascii="Times New Roman" w:hAnsi="Times New Roman" w:cs="Times New Roman"/>
          <w:sz w:val="28"/>
          <w:szCs w:val="28"/>
        </w:rPr>
        <w:t>ка</w:t>
      </w:r>
      <w:r w:rsidRPr="00A30434">
        <w:rPr>
          <w:rFonts w:ascii="Times New Roman" w:hAnsi="Times New Roman" w:cs="Times New Roman"/>
          <w:sz w:val="28"/>
          <w:szCs w:val="28"/>
        </w:rPr>
        <w:t xml:space="preserve"> не соответствует критериям, не </w:t>
      </w:r>
      <w:proofErr w:type="gramStart"/>
      <w:r w:rsidRPr="00A30434">
        <w:rPr>
          <w:rFonts w:ascii="Times New Roman" w:hAnsi="Times New Roman" w:cs="Times New Roman"/>
          <w:sz w:val="28"/>
          <w:szCs w:val="28"/>
        </w:rPr>
        <w:t>рекомендован</w:t>
      </w:r>
      <w:proofErr w:type="gramEnd"/>
      <w:r w:rsidRPr="00A30434">
        <w:rPr>
          <w:rFonts w:ascii="Times New Roman" w:hAnsi="Times New Roman" w:cs="Times New Roman"/>
          <w:sz w:val="28"/>
          <w:szCs w:val="28"/>
        </w:rPr>
        <w:t xml:space="preserve"> к поддержке (от 0 до </w:t>
      </w:r>
      <w:r w:rsidR="003B294F" w:rsidRPr="00A30434">
        <w:rPr>
          <w:rFonts w:ascii="Times New Roman" w:hAnsi="Times New Roman" w:cs="Times New Roman"/>
          <w:sz w:val="28"/>
          <w:szCs w:val="28"/>
        </w:rPr>
        <w:t>25</w:t>
      </w:r>
      <w:r w:rsidRPr="00A30434">
        <w:rPr>
          <w:rFonts w:ascii="Times New Roman" w:hAnsi="Times New Roman" w:cs="Times New Roman"/>
          <w:sz w:val="28"/>
          <w:szCs w:val="28"/>
        </w:rPr>
        <w:t xml:space="preserve"> баллов (включительно)).</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Эксперт </w:t>
      </w:r>
      <w:r w:rsidR="00067045" w:rsidRPr="00A30434">
        <w:rPr>
          <w:rFonts w:ascii="Times New Roman" w:hAnsi="Times New Roman" w:cs="Times New Roman"/>
          <w:sz w:val="28"/>
          <w:szCs w:val="28"/>
        </w:rPr>
        <w:t xml:space="preserve">может дать </w:t>
      </w:r>
      <w:r w:rsidRPr="00A30434">
        <w:rPr>
          <w:rFonts w:ascii="Times New Roman" w:hAnsi="Times New Roman" w:cs="Times New Roman"/>
          <w:sz w:val="28"/>
          <w:szCs w:val="28"/>
        </w:rPr>
        <w:t xml:space="preserve"> по </w:t>
      </w:r>
      <w:r w:rsidR="00460922" w:rsidRPr="00A30434">
        <w:rPr>
          <w:rFonts w:ascii="Times New Roman" w:hAnsi="Times New Roman" w:cs="Times New Roman"/>
          <w:sz w:val="28"/>
          <w:szCs w:val="28"/>
        </w:rPr>
        <w:t>заявке</w:t>
      </w:r>
      <w:r w:rsidRPr="00A30434">
        <w:rPr>
          <w:rFonts w:ascii="Times New Roman" w:hAnsi="Times New Roman" w:cs="Times New Roman"/>
          <w:sz w:val="28"/>
          <w:szCs w:val="28"/>
        </w:rPr>
        <w:t xml:space="preserve"> обобщенный комментарий, содержащий </w:t>
      </w:r>
      <w:r w:rsidRPr="00A30434">
        <w:rPr>
          <w:rFonts w:ascii="Times New Roman" w:hAnsi="Times New Roman" w:cs="Times New Roman"/>
          <w:sz w:val="28"/>
          <w:szCs w:val="28"/>
        </w:rPr>
        <w:lastRenderedPageBreak/>
        <w:t>обоснование вывода эксперта по данно</w:t>
      </w:r>
      <w:r w:rsidR="00460922" w:rsidRPr="00A30434">
        <w:rPr>
          <w:rFonts w:ascii="Times New Roman" w:hAnsi="Times New Roman" w:cs="Times New Roman"/>
          <w:sz w:val="28"/>
          <w:szCs w:val="28"/>
        </w:rPr>
        <w:t>й заявке</w:t>
      </w:r>
      <w:r w:rsidRPr="00A30434">
        <w:rPr>
          <w:rFonts w:ascii="Times New Roman" w:hAnsi="Times New Roman" w:cs="Times New Roman"/>
          <w:sz w:val="28"/>
          <w:szCs w:val="28"/>
        </w:rPr>
        <w:t>.</w:t>
      </w:r>
      <w:r w:rsidR="00E72183" w:rsidRPr="00A30434">
        <w:rPr>
          <w:rFonts w:ascii="Times New Roman" w:hAnsi="Times New Roman" w:cs="Times New Roman"/>
          <w:sz w:val="28"/>
          <w:szCs w:val="28"/>
        </w:rPr>
        <w:t xml:space="preserve">  Отложенный статус заявк</w:t>
      </w:r>
      <w:r w:rsidR="00D01447">
        <w:rPr>
          <w:rFonts w:ascii="Times New Roman" w:hAnsi="Times New Roman" w:cs="Times New Roman"/>
          <w:sz w:val="28"/>
          <w:szCs w:val="28"/>
        </w:rPr>
        <w:t>и на портале «поддержана» или «</w:t>
      </w:r>
      <w:r w:rsidR="00E72183" w:rsidRPr="00A30434">
        <w:rPr>
          <w:rFonts w:ascii="Times New Roman" w:hAnsi="Times New Roman" w:cs="Times New Roman"/>
          <w:sz w:val="28"/>
          <w:szCs w:val="28"/>
        </w:rPr>
        <w:t>не поддержана».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3.29. Оценка эксперта рассчитывается как сумма баллов, присвоенных </w:t>
      </w:r>
      <w:r w:rsidR="00460922" w:rsidRPr="00A30434">
        <w:rPr>
          <w:rFonts w:ascii="Times New Roman" w:hAnsi="Times New Roman" w:cs="Times New Roman"/>
          <w:sz w:val="28"/>
          <w:szCs w:val="28"/>
        </w:rPr>
        <w:t>заявке</w:t>
      </w:r>
      <w:r w:rsidRPr="00A30434">
        <w:rPr>
          <w:rFonts w:ascii="Times New Roman" w:hAnsi="Times New Roman" w:cs="Times New Roman"/>
          <w:sz w:val="28"/>
          <w:szCs w:val="28"/>
        </w:rPr>
        <w:t xml:space="preserve"> по каждому критерию. Итоговый балл оценки </w:t>
      </w:r>
      <w:r w:rsidR="00460922" w:rsidRPr="00A30434">
        <w:rPr>
          <w:rFonts w:ascii="Times New Roman" w:hAnsi="Times New Roman" w:cs="Times New Roman"/>
          <w:sz w:val="28"/>
          <w:szCs w:val="28"/>
        </w:rPr>
        <w:t>заявки</w:t>
      </w:r>
      <w:r w:rsidRPr="00A30434">
        <w:rPr>
          <w:rFonts w:ascii="Times New Roman" w:hAnsi="Times New Roman" w:cs="Times New Roman"/>
          <w:sz w:val="28"/>
          <w:szCs w:val="28"/>
        </w:rPr>
        <w:t xml:space="preserve"> определяется как среднее арифметическое баллов, присвоенных </w:t>
      </w:r>
      <w:r w:rsidR="00460922" w:rsidRPr="00A30434">
        <w:rPr>
          <w:rFonts w:ascii="Times New Roman" w:hAnsi="Times New Roman" w:cs="Times New Roman"/>
          <w:sz w:val="28"/>
          <w:szCs w:val="28"/>
        </w:rPr>
        <w:t>заявке</w:t>
      </w:r>
      <w:r w:rsidRPr="00A30434">
        <w:rPr>
          <w:rFonts w:ascii="Times New Roman" w:hAnsi="Times New Roman" w:cs="Times New Roman"/>
          <w:sz w:val="28"/>
          <w:szCs w:val="28"/>
        </w:rPr>
        <w:t xml:space="preserve"> экспертами.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3.30. </w:t>
      </w:r>
      <w:r w:rsidR="002A722A" w:rsidRPr="00A30434">
        <w:rPr>
          <w:rFonts w:ascii="Times New Roman" w:hAnsi="Times New Roman" w:cs="Times New Roman"/>
          <w:sz w:val="28"/>
          <w:szCs w:val="28"/>
        </w:rPr>
        <w:t>П</w:t>
      </w:r>
      <w:r w:rsidR="00770B02" w:rsidRPr="00A30434">
        <w:rPr>
          <w:rFonts w:ascii="Times New Roman" w:hAnsi="Times New Roman" w:cs="Times New Roman"/>
          <w:sz w:val="28"/>
          <w:szCs w:val="28"/>
        </w:rPr>
        <w:t>осле проведен</w:t>
      </w:r>
      <w:r w:rsidR="002A722A" w:rsidRPr="00A30434">
        <w:rPr>
          <w:rFonts w:ascii="Times New Roman" w:hAnsi="Times New Roman" w:cs="Times New Roman"/>
          <w:sz w:val="28"/>
          <w:szCs w:val="28"/>
        </w:rPr>
        <w:t>ной</w:t>
      </w:r>
      <w:r w:rsidR="00770B02" w:rsidRPr="00A30434">
        <w:rPr>
          <w:rFonts w:ascii="Times New Roman" w:hAnsi="Times New Roman" w:cs="Times New Roman"/>
          <w:sz w:val="28"/>
          <w:szCs w:val="28"/>
        </w:rPr>
        <w:t xml:space="preserve"> оценки экспертами, но </w:t>
      </w:r>
      <w:r w:rsidRPr="00A30434">
        <w:rPr>
          <w:rFonts w:ascii="Times New Roman" w:hAnsi="Times New Roman" w:cs="Times New Roman"/>
          <w:sz w:val="28"/>
          <w:szCs w:val="28"/>
        </w:rPr>
        <w:t xml:space="preserve"> в срок не позднее 3</w:t>
      </w:r>
      <w:r w:rsidR="00DD24C1" w:rsidRPr="00A30434">
        <w:rPr>
          <w:rFonts w:ascii="Times New Roman" w:hAnsi="Times New Roman" w:cs="Times New Roman"/>
          <w:sz w:val="28"/>
          <w:szCs w:val="28"/>
        </w:rPr>
        <w:t>5</w:t>
      </w:r>
      <w:r w:rsidRPr="00A30434">
        <w:rPr>
          <w:rFonts w:ascii="Times New Roman" w:hAnsi="Times New Roman" w:cs="Times New Roman"/>
          <w:sz w:val="28"/>
          <w:szCs w:val="28"/>
        </w:rPr>
        <w:t xml:space="preserve"> рабочих дней со дня оформления протокола, указанного </w:t>
      </w:r>
      <w:r w:rsidR="00DD24C1" w:rsidRPr="00A30434">
        <w:rPr>
          <w:rFonts w:ascii="Times New Roman" w:hAnsi="Times New Roman" w:cs="Times New Roman"/>
          <w:sz w:val="28"/>
          <w:szCs w:val="28"/>
        </w:rPr>
        <w:t>в пункте</w:t>
      </w:r>
      <w:r w:rsidR="003B294F" w:rsidRPr="00A30434">
        <w:rPr>
          <w:rFonts w:ascii="Times New Roman" w:hAnsi="Times New Roman" w:cs="Times New Roman"/>
          <w:sz w:val="28"/>
          <w:szCs w:val="28"/>
        </w:rPr>
        <w:t xml:space="preserve"> 3.22 </w:t>
      </w:r>
      <w:r w:rsidR="002A722A" w:rsidRPr="00A30434">
        <w:rPr>
          <w:rFonts w:ascii="Times New Roman" w:hAnsi="Times New Roman" w:cs="Times New Roman"/>
          <w:sz w:val="28"/>
          <w:szCs w:val="28"/>
        </w:rPr>
        <w:t xml:space="preserve"> данного раздела Порядка н</w:t>
      </w:r>
      <w:r w:rsidR="00E72183" w:rsidRPr="00A30434">
        <w:rPr>
          <w:rFonts w:ascii="Times New Roman" w:hAnsi="Times New Roman" w:cs="Times New Roman"/>
          <w:sz w:val="28"/>
          <w:szCs w:val="28"/>
        </w:rPr>
        <w:t>а Портале распределяются средства, прописывается сумма  для каждой заявки.</w:t>
      </w:r>
      <w:r w:rsidR="002A722A" w:rsidRPr="00A30434">
        <w:rPr>
          <w:rFonts w:ascii="Times New Roman" w:hAnsi="Times New Roman" w:cs="Times New Roman"/>
          <w:sz w:val="28"/>
          <w:szCs w:val="28"/>
        </w:rPr>
        <w:t xml:space="preserve"> К</w:t>
      </w:r>
      <w:r w:rsidRPr="00A30434">
        <w:rPr>
          <w:rFonts w:ascii="Times New Roman" w:hAnsi="Times New Roman" w:cs="Times New Roman"/>
          <w:sz w:val="28"/>
          <w:szCs w:val="28"/>
        </w:rPr>
        <w:t xml:space="preserve">онкурсная комиссия определяет результаты конкурсного отбора, которые оформляются протоколом подведения итогов </w:t>
      </w:r>
      <w:r w:rsidR="00D06B5E" w:rsidRPr="00A30434">
        <w:rPr>
          <w:rFonts w:ascii="Times New Roman" w:hAnsi="Times New Roman" w:cs="Times New Roman"/>
          <w:sz w:val="28"/>
          <w:szCs w:val="28"/>
        </w:rPr>
        <w:t>на предоставление субсидии</w:t>
      </w:r>
      <w:r w:rsidRPr="00A30434">
        <w:rPr>
          <w:rFonts w:ascii="Times New Roman" w:hAnsi="Times New Roman" w:cs="Times New Roman"/>
          <w:sz w:val="28"/>
          <w:szCs w:val="28"/>
        </w:rPr>
        <w:t xml:space="preserve">, посредством </w:t>
      </w:r>
      <w:r w:rsidR="00460922" w:rsidRPr="00A30434">
        <w:rPr>
          <w:rFonts w:ascii="Times New Roman" w:hAnsi="Times New Roman" w:cs="Times New Roman"/>
          <w:sz w:val="28"/>
          <w:szCs w:val="28"/>
        </w:rPr>
        <w:t>утверждения итогового рейтинга заявок</w:t>
      </w:r>
      <w:r w:rsidRPr="00A30434">
        <w:rPr>
          <w:rFonts w:ascii="Times New Roman" w:hAnsi="Times New Roman" w:cs="Times New Roman"/>
          <w:sz w:val="28"/>
          <w:szCs w:val="28"/>
        </w:rPr>
        <w:t xml:space="preserve"> и представляет предложения о распределении средств.</w:t>
      </w:r>
      <w:r w:rsidR="00D06B5E" w:rsidRPr="00A30434">
        <w:rPr>
          <w:rFonts w:ascii="Times New Roman" w:hAnsi="Times New Roman" w:cs="Times New Roman"/>
          <w:sz w:val="28"/>
          <w:szCs w:val="28"/>
        </w:rPr>
        <w:t xml:space="preserve"> </w:t>
      </w:r>
      <w:proofErr w:type="gramStart"/>
      <w:r w:rsidR="00D06B5E" w:rsidRPr="00A30434">
        <w:rPr>
          <w:rFonts w:ascii="Times New Roman" w:hAnsi="Times New Roman" w:cs="Times New Roman"/>
          <w:sz w:val="28"/>
          <w:szCs w:val="28"/>
        </w:rPr>
        <w:t>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заключается соглашение, и размер предоставляемых средств.</w:t>
      </w:r>
      <w:proofErr w:type="gramEnd"/>
      <w:r w:rsidR="00D06B5E" w:rsidRPr="00A30434">
        <w:rPr>
          <w:rFonts w:ascii="Times New Roman" w:hAnsi="Times New Roman" w:cs="Times New Roman"/>
          <w:sz w:val="28"/>
          <w:szCs w:val="28"/>
        </w:rPr>
        <w:t xml:space="preserve">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9C29C7" w:rsidRPr="00A30434" w:rsidRDefault="00D06B5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Основания отклонения заявок предусмотрены</w:t>
      </w:r>
      <w:r w:rsidR="009C29C7" w:rsidRPr="00A30434">
        <w:rPr>
          <w:rFonts w:ascii="Times New Roman" w:hAnsi="Times New Roman" w:cs="Times New Roman"/>
          <w:sz w:val="28"/>
          <w:szCs w:val="28"/>
        </w:rPr>
        <w:t xml:space="preserve"> </w:t>
      </w:r>
      <w:hyperlink w:anchor="P804">
        <w:r w:rsidR="009C29C7" w:rsidRPr="00A30434">
          <w:rPr>
            <w:rFonts w:ascii="Times New Roman" w:hAnsi="Times New Roman" w:cs="Times New Roman"/>
            <w:sz w:val="28"/>
            <w:szCs w:val="28"/>
          </w:rPr>
          <w:t>пунктом 3.19</w:t>
        </w:r>
      </w:hyperlink>
      <w:r w:rsidR="009C29C7" w:rsidRPr="00A30434">
        <w:rPr>
          <w:rFonts w:ascii="Times New Roman" w:hAnsi="Times New Roman" w:cs="Times New Roman"/>
          <w:sz w:val="28"/>
          <w:szCs w:val="28"/>
        </w:rPr>
        <w:t xml:space="preserve"> данного раздела Порядка, </w:t>
      </w:r>
      <w:r w:rsidRPr="00A30434">
        <w:rPr>
          <w:rFonts w:ascii="Times New Roman" w:hAnsi="Times New Roman" w:cs="Times New Roman"/>
          <w:sz w:val="28"/>
          <w:szCs w:val="28"/>
        </w:rPr>
        <w:t xml:space="preserve"> в протоколе </w:t>
      </w:r>
      <w:r w:rsidR="00E4016B" w:rsidRPr="00A30434">
        <w:rPr>
          <w:rFonts w:ascii="Times New Roman" w:hAnsi="Times New Roman" w:cs="Times New Roman"/>
          <w:sz w:val="28"/>
          <w:szCs w:val="28"/>
        </w:rPr>
        <w:t>указываются</w:t>
      </w:r>
      <w:r w:rsidR="009C29C7" w:rsidRPr="00A30434">
        <w:rPr>
          <w:rFonts w:ascii="Times New Roman" w:hAnsi="Times New Roman" w:cs="Times New Roman"/>
          <w:sz w:val="28"/>
          <w:szCs w:val="28"/>
        </w:rPr>
        <w:t xml:space="preserve"> причин</w:t>
      </w:r>
      <w:r w:rsidR="00E4016B" w:rsidRPr="00A30434">
        <w:rPr>
          <w:rFonts w:ascii="Times New Roman" w:hAnsi="Times New Roman" w:cs="Times New Roman"/>
          <w:sz w:val="28"/>
          <w:szCs w:val="28"/>
        </w:rPr>
        <w:t>ы</w:t>
      </w:r>
      <w:r w:rsidR="009C29C7" w:rsidRPr="00A30434">
        <w:rPr>
          <w:rFonts w:ascii="Times New Roman" w:hAnsi="Times New Roman" w:cs="Times New Roman"/>
          <w:sz w:val="28"/>
          <w:szCs w:val="28"/>
        </w:rPr>
        <w:t xml:space="preserve"> их отклонения, в том числе положений объявления о проведении конкурсного отбора, которым не соответствуют такие заявки</w:t>
      </w:r>
      <w:r w:rsidR="00D35CA2"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Итоговый рейтинг </w:t>
      </w:r>
      <w:r w:rsidR="00006E62" w:rsidRPr="00A30434">
        <w:rPr>
          <w:rFonts w:ascii="Times New Roman" w:hAnsi="Times New Roman" w:cs="Times New Roman"/>
          <w:sz w:val="28"/>
          <w:szCs w:val="28"/>
        </w:rPr>
        <w:t>заявок</w:t>
      </w:r>
      <w:r w:rsidRPr="00A30434">
        <w:rPr>
          <w:rFonts w:ascii="Times New Roman" w:hAnsi="Times New Roman" w:cs="Times New Roman"/>
          <w:sz w:val="28"/>
          <w:szCs w:val="28"/>
        </w:rPr>
        <w:t xml:space="preserve"> формируется </w:t>
      </w:r>
      <w:r w:rsidR="00E4016B" w:rsidRPr="00A30434">
        <w:rPr>
          <w:rFonts w:ascii="Times New Roman" w:hAnsi="Times New Roman" w:cs="Times New Roman"/>
          <w:sz w:val="28"/>
          <w:szCs w:val="28"/>
        </w:rPr>
        <w:t xml:space="preserve">автоматически </w:t>
      </w:r>
      <w:r w:rsidRPr="00A30434">
        <w:rPr>
          <w:rFonts w:ascii="Times New Roman" w:hAnsi="Times New Roman" w:cs="Times New Roman"/>
          <w:sz w:val="28"/>
          <w:szCs w:val="28"/>
        </w:rPr>
        <w:t xml:space="preserve">в порядке уменьшения количества итоговых баллов </w:t>
      </w:r>
      <w:r w:rsidR="00006E62" w:rsidRPr="00A30434">
        <w:rPr>
          <w:rFonts w:ascii="Times New Roman" w:hAnsi="Times New Roman" w:cs="Times New Roman"/>
          <w:sz w:val="28"/>
          <w:szCs w:val="28"/>
        </w:rPr>
        <w:t>заявок</w:t>
      </w:r>
      <w:r w:rsidRPr="00A30434">
        <w:rPr>
          <w:rFonts w:ascii="Times New Roman" w:hAnsi="Times New Roman" w:cs="Times New Roman"/>
          <w:sz w:val="28"/>
          <w:szCs w:val="28"/>
        </w:rPr>
        <w:t>, полученных по р</w:t>
      </w:r>
      <w:r w:rsidR="00006E62" w:rsidRPr="00A30434">
        <w:rPr>
          <w:rFonts w:ascii="Times New Roman" w:hAnsi="Times New Roman" w:cs="Times New Roman"/>
          <w:sz w:val="28"/>
          <w:szCs w:val="28"/>
        </w:rPr>
        <w:t xml:space="preserve">езультатам оценки. Заявке </w:t>
      </w:r>
      <w:r w:rsidRPr="00A30434">
        <w:rPr>
          <w:rFonts w:ascii="Times New Roman" w:hAnsi="Times New Roman" w:cs="Times New Roman"/>
          <w:sz w:val="28"/>
          <w:szCs w:val="28"/>
        </w:rPr>
        <w:t>с наибольшим количеством итоговых баллов присваивается первый но</w:t>
      </w:r>
      <w:r w:rsidR="00BF44F5" w:rsidRPr="00A30434">
        <w:rPr>
          <w:rFonts w:ascii="Times New Roman" w:hAnsi="Times New Roman" w:cs="Times New Roman"/>
          <w:sz w:val="28"/>
          <w:szCs w:val="28"/>
        </w:rPr>
        <w:t>мер, в случае равенства полученных</w:t>
      </w:r>
      <w:r w:rsidR="00975783" w:rsidRPr="00A30434">
        <w:rPr>
          <w:rFonts w:ascii="Times New Roman" w:hAnsi="Times New Roman" w:cs="Times New Roman"/>
          <w:sz w:val="28"/>
          <w:szCs w:val="28"/>
        </w:rPr>
        <w:t xml:space="preserve"> баллов  в порядке очередности поступления заявок. </w:t>
      </w:r>
    </w:p>
    <w:p w:rsidR="009C29C7" w:rsidRPr="00A30434" w:rsidRDefault="009C29C7" w:rsidP="009166F9">
      <w:pPr>
        <w:pStyle w:val="ConsPlusNormal"/>
        <w:ind w:firstLine="540"/>
        <w:jc w:val="both"/>
        <w:rPr>
          <w:rFonts w:ascii="Times New Roman" w:hAnsi="Times New Roman" w:cs="Times New Roman"/>
          <w:sz w:val="28"/>
          <w:szCs w:val="28"/>
        </w:rPr>
      </w:pPr>
      <w:bookmarkStart w:id="12" w:name="P1070"/>
      <w:bookmarkEnd w:id="12"/>
      <w:r w:rsidRPr="00A30434">
        <w:rPr>
          <w:rFonts w:ascii="Times New Roman" w:hAnsi="Times New Roman" w:cs="Times New Roman"/>
          <w:sz w:val="28"/>
          <w:szCs w:val="28"/>
        </w:rPr>
        <w:t>3.3</w:t>
      </w:r>
      <w:r w:rsidR="00DE26D9" w:rsidRPr="00A30434">
        <w:rPr>
          <w:rFonts w:ascii="Times New Roman" w:hAnsi="Times New Roman" w:cs="Times New Roman"/>
          <w:sz w:val="28"/>
          <w:szCs w:val="28"/>
        </w:rPr>
        <w:t>1</w:t>
      </w:r>
      <w:r w:rsidRPr="00A30434">
        <w:rPr>
          <w:rFonts w:ascii="Times New Roman" w:hAnsi="Times New Roman" w:cs="Times New Roman"/>
          <w:sz w:val="28"/>
          <w:szCs w:val="28"/>
        </w:rPr>
        <w:t>. Победителю конкурсного отбора распределяется размер субсидии, равный размеру, указанному им в заявке.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Получателями субсидии признаются победители конкурсного отбора, включенные в итоговый рейтинг </w:t>
      </w:r>
      <w:r w:rsidR="00006E62" w:rsidRPr="00A30434">
        <w:rPr>
          <w:rFonts w:ascii="Times New Roman" w:hAnsi="Times New Roman" w:cs="Times New Roman"/>
          <w:sz w:val="28"/>
          <w:szCs w:val="28"/>
        </w:rPr>
        <w:t>заявок</w:t>
      </w:r>
      <w:r w:rsidRPr="00A30434">
        <w:rPr>
          <w:rFonts w:ascii="Times New Roman" w:hAnsi="Times New Roman" w:cs="Times New Roman"/>
          <w:sz w:val="28"/>
          <w:szCs w:val="28"/>
        </w:rPr>
        <w:t>, сформированны</w:t>
      </w:r>
      <w:r w:rsidR="00006E62" w:rsidRPr="00A30434">
        <w:rPr>
          <w:rFonts w:ascii="Times New Roman" w:hAnsi="Times New Roman" w:cs="Times New Roman"/>
          <w:sz w:val="28"/>
          <w:szCs w:val="28"/>
        </w:rPr>
        <w:t>х</w:t>
      </w:r>
      <w:r w:rsidRPr="00A30434">
        <w:rPr>
          <w:rFonts w:ascii="Times New Roman" w:hAnsi="Times New Roman" w:cs="Times New Roman"/>
          <w:sz w:val="28"/>
          <w:szCs w:val="28"/>
        </w:rPr>
        <w:t xml:space="preserve"> в порядке, указанном в </w:t>
      </w:r>
      <w:hyperlink w:anchor="P1061">
        <w:r w:rsidRPr="00A30434">
          <w:rPr>
            <w:rFonts w:ascii="Times New Roman" w:hAnsi="Times New Roman" w:cs="Times New Roman"/>
            <w:sz w:val="28"/>
            <w:szCs w:val="28"/>
          </w:rPr>
          <w:t>пункте 3.3</w:t>
        </w:r>
        <w:r w:rsidR="00DE26D9" w:rsidRPr="00A30434">
          <w:rPr>
            <w:rFonts w:ascii="Times New Roman" w:hAnsi="Times New Roman" w:cs="Times New Roman"/>
            <w:sz w:val="28"/>
            <w:szCs w:val="28"/>
          </w:rPr>
          <w:t>0</w:t>
        </w:r>
      </w:hyperlink>
      <w:r w:rsidRPr="00A30434">
        <w:rPr>
          <w:rFonts w:ascii="Times New Roman" w:hAnsi="Times New Roman" w:cs="Times New Roman"/>
          <w:sz w:val="28"/>
          <w:szCs w:val="28"/>
        </w:rPr>
        <w:t xml:space="preserve"> данного раздела Порядка, в пределах объема распределяемой субсидии, указанного в объявлении о проведении конкурсного отбора.</w:t>
      </w:r>
    </w:p>
    <w:p w:rsidR="00DD24C1"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если размер субсидии, указанный победителем конкурсного отбора в заявке, больше нераспределенного размера субсидии, такому победителю конкурсного отбора при его согласии распределяется весь оставшийся нераспределенный размер субсидии без изменения указанного победителем конкурсного отбора в заявке значения результата предоставления субсидии.</w:t>
      </w:r>
    </w:p>
    <w:p w:rsidR="00975783" w:rsidRPr="00A30434" w:rsidRDefault="0064086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Протокол по</w:t>
      </w:r>
      <w:r w:rsidR="00FC1723">
        <w:rPr>
          <w:rFonts w:ascii="Times New Roman" w:hAnsi="Times New Roman" w:cs="Times New Roman"/>
          <w:sz w:val="28"/>
          <w:szCs w:val="28"/>
        </w:rPr>
        <w:t>д</w:t>
      </w:r>
      <w:r w:rsidRPr="00A30434">
        <w:rPr>
          <w:rFonts w:ascii="Times New Roman" w:hAnsi="Times New Roman" w:cs="Times New Roman"/>
          <w:sz w:val="28"/>
          <w:szCs w:val="28"/>
        </w:rPr>
        <w:t>ведения итогов формируется автоматически</w:t>
      </w:r>
      <w:r w:rsidR="00975783" w:rsidRPr="00A30434">
        <w:rPr>
          <w:rFonts w:ascii="Times New Roman" w:hAnsi="Times New Roman" w:cs="Times New Roman"/>
          <w:sz w:val="28"/>
          <w:szCs w:val="28"/>
        </w:rPr>
        <w:t xml:space="preserve"> на едином </w:t>
      </w:r>
      <w:proofErr w:type="gramStart"/>
      <w:r w:rsidR="00975783" w:rsidRPr="00A30434">
        <w:rPr>
          <w:rFonts w:ascii="Times New Roman" w:hAnsi="Times New Roman" w:cs="Times New Roman"/>
          <w:sz w:val="28"/>
          <w:szCs w:val="28"/>
        </w:rPr>
        <w:lastRenderedPageBreak/>
        <w:t>портале</w:t>
      </w:r>
      <w:proofErr w:type="gramEnd"/>
      <w:r w:rsidR="00975783" w:rsidRPr="00A30434">
        <w:rPr>
          <w:rFonts w:ascii="Times New Roman" w:hAnsi="Times New Roman" w:cs="Times New Roman"/>
          <w:sz w:val="28"/>
          <w:szCs w:val="28"/>
        </w:rPr>
        <w:t xml:space="preserve">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w:t>
      </w:r>
      <w:r w:rsidRPr="00A30434">
        <w:rPr>
          <w:rFonts w:ascii="Times New Roman" w:hAnsi="Times New Roman" w:cs="Times New Roman"/>
          <w:sz w:val="28"/>
          <w:szCs w:val="28"/>
        </w:rPr>
        <w:t>бюджетных средств (уполномоченного им лица) или членов комиссии</w:t>
      </w:r>
      <w:r w:rsidR="00975783" w:rsidRPr="00A30434">
        <w:rPr>
          <w:rFonts w:ascii="Times New Roman" w:hAnsi="Times New Roman" w:cs="Times New Roman"/>
          <w:sz w:val="28"/>
          <w:szCs w:val="28"/>
        </w:rPr>
        <w:t xml:space="preserve">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3.3</w:t>
      </w:r>
      <w:r w:rsidR="00DE26D9" w:rsidRPr="00A30434">
        <w:rPr>
          <w:rFonts w:ascii="Times New Roman" w:hAnsi="Times New Roman" w:cs="Times New Roman"/>
          <w:sz w:val="28"/>
          <w:szCs w:val="28"/>
        </w:rPr>
        <w:t>2</w:t>
      </w:r>
      <w:r w:rsidRPr="00A30434">
        <w:rPr>
          <w:rFonts w:ascii="Times New Roman" w:hAnsi="Times New Roman" w:cs="Times New Roman"/>
          <w:sz w:val="28"/>
          <w:szCs w:val="28"/>
        </w:rPr>
        <w:t xml:space="preserve">. Не позднее 1 рабочего дня со дня подписания протокола подведения итогов конкурсного отбора, указанного в </w:t>
      </w:r>
      <w:hyperlink w:anchor="P1061">
        <w:r w:rsidRPr="00A30434">
          <w:rPr>
            <w:rFonts w:ascii="Times New Roman" w:hAnsi="Times New Roman" w:cs="Times New Roman"/>
            <w:sz w:val="28"/>
            <w:szCs w:val="28"/>
          </w:rPr>
          <w:t>пункте 3.3</w:t>
        </w:r>
        <w:r w:rsidR="00DD24C1" w:rsidRPr="00A30434">
          <w:rPr>
            <w:rFonts w:ascii="Times New Roman" w:hAnsi="Times New Roman" w:cs="Times New Roman"/>
            <w:sz w:val="28"/>
            <w:szCs w:val="28"/>
          </w:rPr>
          <w:t>2</w:t>
        </w:r>
      </w:hyperlink>
      <w:r w:rsidRPr="00A30434">
        <w:rPr>
          <w:rFonts w:ascii="Times New Roman" w:hAnsi="Times New Roman" w:cs="Times New Roman"/>
          <w:sz w:val="28"/>
          <w:szCs w:val="28"/>
        </w:rPr>
        <w:t xml:space="preserve"> данного раздела Порядка, информация о победителях конкурсного отбора передается в уполномоченный орган.</w:t>
      </w:r>
    </w:p>
    <w:p w:rsidR="00BA08CF" w:rsidRPr="00A30434" w:rsidRDefault="009C29C7" w:rsidP="009166F9">
      <w:pPr>
        <w:jc w:val="both"/>
        <w:rPr>
          <w:rFonts w:cs="Times New Roman"/>
          <w:szCs w:val="28"/>
        </w:rPr>
      </w:pPr>
      <w:r w:rsidRPr="00A30434">
        <w:rPr>
          <w:rFonts w:cs="Times New Roman"/>
          <w:szCs w:val="28"/>
        </w:rPr>
        <w:t>3.3</w:t>
      </w:r>
      <w:r w:rsidR="00DE26D9" w:rsidRPr="00A30434">
        <w:rPr>
          <w:rFonts w:cs="Times New Roman"/>
          <w:szCs w:val="28"/>
        </w:rPr>
        <w:t>3</w:t>
      </w:r>
      <w:r w:rsidRPr="00A30434">
        <w:rPr>
          <w:rFonts w:cs="Times New Roman"/>
          <w:szCs w:val="28"/>
        </w:rPr>
        <w:t xml:space="preserve">. Уполномоченный орган не позднее 5 календарных дней со дня утверждения протокола подведения итогов конкурсного отбора, указанного в </w:t>
      </w:r>
      <w:hyperlink w:anchor="P1061">
        <w:r w:rsidRPr="00A30434">
          <w:rPr>
            <w:rFonts w:cs="Times New Roman"/>
            <w:szCs w:val="28"/>
          </w:rPr>
          <w:t>пункте 3.3</w:t>
        </w:r>
        <w:r w:rsidR="00DD24C1" w:rsidRPr="00A30434">
          <w:rPr>
            <w:rFonts w:cs="Times New Roman"/>
            <w:szCs w:val="28"/>
          </w:rPr>
          <w:t>2</w:t>
        </w:r>
      </w:hyperlink>
      <w:r w:rsidRPr="00A30434">
        <w:rPr>
          <w:rFonts w:cs="Times New Roman"/>
          <w:szCs w:val="28"/>
        </w:rPr>
        <w:t xml:space="preserve"> данного раздела Порядка, размещает информацию обо всех победителях конкурсного отбора на официальном сайте уполномоченного органа и на </w:t>
      </w:r>
      <w:r w:rsidR="00E4016B" w:rsidRPr="00A30434">
        <w:rPr>
          <w:rFonts w:cs="Times New Roman"/>
          <w:szCs w:val="28"/>
        </w:rPr>
        <w:t>Портале.</w:t>
      </w:r>
      <w:r w:rsidR="00BA08CF" w:rsidRPr="00A30434">
        <w:rPr>
          <w:rFonts w:cs="Times New Roman"/>
          <w:szCs w:val="28"/>
        </w:rPr>
        <w:t xml:space="preserve"> Организатор конкурсного отбора издает Постановление Администрации Тутаевского муниципального </w:t>
      </w:r>
      <w:r w:rsidR="00403556">
        <w:rPr>
          <w:rFonts w:cs="Times New Roman"/>
          <w:szCs w:val="28"/>
        </w:rPr>
        <w:t xml:space="preserve">округа </w:t>
      </w:r>
      <w:r w:rsidR="00BA08CF" w:rsidRPr="00A30434">
        <w:rPr>
          <w:rFonts w:cs="Times New Roman"/>
          <w:szCs w:val="28"/>
        </w:rPr>
        <w:t xml:space="preserve">об итогах конкурсного отбора и размещает его на официальном сайте уполномоченного органа.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3.3</w:t>
      </w:r>
      <w:r w:rsidR="00DE26D9" w:rsidRPr="00A30434">
        <w:rPr>
          <w:rFonts w:ascii="Times New Roman" w:hAnsi="Times New Roman" w:cs="Times New Roman"/>
          <w:sz w:val="28"/>
          <w:szCs w:val="28"/>
        </w:rPr>
        <w:t>4</w:t>
      </w:r>
      <w:r w:rsidRPr="00A30434">
        <w:rPr>
          <w:rFonts w:ascii="Times New Roman" w:hAnsi="Times New Roman" w:cs="Times New Roman"/>
          <w:sz w:val="28"/>
          <w:szCs w:val="28"/>
        </w:rPr>
        <w:t xml:space="preserve">. Отказ уполномоченного органа от проведения конкурсного отбора допускается не </w:t>
      </w:r>
      <w:proofErr w:type="gramStart"/>
      <w:r w:rsidRPr="00A30434">
        <w:rPr>
          <w:rFonts w:ascii="Times New Roman" w:hAnsi="Times New Roman" w:cs="Times New Roman"/>
          <w:sz w:val="28"/>
          <w:szCs w:val="28"/>
        </w:rPr>
        <w:t>позднее</w:t>
      </w:r>
      <w:proofErr w:type="gramEnd"/>
      <w:r w:rsidRPr="00A30434">
        <w:rPr>
          <w:rFonts w:ascii="Times New Roman" w:hAnsi="Times New Roman" w:cs="Times New Roman"/>
          <w:sz w:val="28"/>
          <w:szCs w:val="28"/>
        </w:rPr>
        <w:t xml:space="preserve"> чем за 10 календарных дней до окончания срока подачи заявок и оформляется </w:t>
      </w:r>
      <w:r w:rsidR="00E4016B" w:rsidRPr="00A30434">
        <w:rPr>
          <w:rFonts w:ascii="Times New Roman" w:hAnsi="Times New Roman" w:cs="Times New Roman"/>
          <w:sz w:val="28"/>
          <w:szCs w:val="28"/>
        </w:rPr>
        <w:t xml:space="preserve">Постановлением </w:t>
      </w:r>
      <w:r w:rsidRPr="00A30434">
        <w:rPr>
          <w:rFonts w:ascii="Times New Roman" w:hAnsi="Times New Roman" w:cs="Times New Roman"/>
          <w:sz w:val="28"/>
          <w:szCs w:val="28"/>
        </w:rPr>
        <w:t>уполномоченного органа.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Уведомление о прекращении проведения конкурсного отбора размещается на официальном сайте уполномоченного органа и на сайте </w:t>
      </w:r>
      <w:r w:rsidR="00E4016B" w:rsidRPr="00A30434">
        <w:rPr>
          <w:rFonts w:ascii="Times New Roman" w:hAnsi="Times New Roman" w:cs="Times New Roman"/>
          <w:sz w:val="28"/>
          <w:szCs w:val="28"/>
        </w:rPr>
        <w:t xml:space="preserve">Портала </w:t>
      </w:r>
      <w:r w:rsidRPr="00A30434">
        <w:rPr>
          <w:rFonts w:ascii="Times New Roman" w:hAnsi="Times New Roman" w:cs="Times New Roman"/>
          <w:sz w:val="28"/>
          <w:szCs w:val="28"/>
        </w:rPr>
        <w:t xml:space="preserve">в день принятия соответствующего </w:t>
      </w:r>
      <w:r w:rsidR="00E4016B" w:rsidRPr="00A30434">
        <w:rPr>
          <w:rFonts w:ascii="Times New Roman" w:hAnsi="Times New Roman" w:cs="Times New Roman"/>
          <w:sz w:val="28"/>
          <w:szCs w:val="28"/>
        </w:rPr>
        <w:t>Постановления</w:t>
      </w:r>
      <w:r w:rsidRPr="00A30434">
        <w:rPr>
          <w:rFonts w:ascii="Times New Roman" w:hAnsi="Times New Roman" w:cs="Times New Roman"/>
          <w:sz w:val="28"/>
          <w:szCs w:val="28"/>
        </w:rPr>
        <w:t xml:space="preserve"> уполномоченного органа.</w:t>
      </w:r>
    </w:p>
    <w:p w:rsidR="006C46E2" w:rsidRPr="00A30434" w:rsidRDefault="00172C3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3.35.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субсидии с использованием Портала предоставления мер финансовой государственной поддержки: </w:t>
      </w:r>
    </w:p>
    <w:p w:rsidR="00172C3E" w:rsidRPr="00A30434" w:rsidRDefault="00172C3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формирование сведений о предоставлении из бюджета муниципального образования субсидии</w:t>
      </w:r>
      <w:r w:rsidR="00641C20" w:rsidRPr="00A30434">
        <w:rPr>
          <w:rFonts w:ascii="Times New Roman" w:hAnsi="Times New Roman" w:cs="Times New Roman"/>
          <w:sz w:val="28"/>
          <w:szCs w:val="28"/>
        </w:rPr>
        <w:t xml:space="preserve"> органом местного самоуправления (ввод данных субсидий ЮЛ</w:t>
      </w:r>
      <w:r w:rsidRPr="00A30434">
        <w:rPr>
          <w:rFonts w:ascii="Times New Roman" w:hAnsi="Times New Roman" w:cs="Times New Roman"/>
          <w:sz w:val="28"/>
          <w:szCs w:val="28"/>
        </w:rPr>
        <w:t>, согласование субсидий ЮЛ</w:t>
      </w:r>
      <w:r w:rsidR="00641C20" w:rsidRPr="00A30434">
        <w:rPr>
          <w:rFonts w:ascii="Times New Roman" w:hAnsi="Times New Roman" w:cs="Times New Roman"/>
          <w:sz w:val="28"/>
          <w:szCs w:val="28"/>
        </w:rPr>
        <w:t>, утверждение субсидий ЮЛ</w:t>
      </w:r>
      <w:r w:rsidRPr="00A30434">
        <w:rPr>
          <w:rFonts w:ascii="Times New Roman" w:hAnsi="Times New Roman" w:cs="Times New Roman"/>
          <w:sz w:val="28"/>
          <w:szCs w:val="28"/>
        </w:rPr>
        <w:t>, просмотр субсидий ЮЛ (доступные действия: формирование, утверждение и публикация на Портале информации о предоставляемых субсидиях);</w:t>
      </w:r>
    </w:p>
    <w:p w:rsidR="00172C3E" w:rsidRPr="00A30434" w:rsidRDefault="00172C3E"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w:t>
      </w:r>
      <w:proofErr w:type="spellStart"/>
      <w:r w:rsidRPr="00A30434">
        <w:rPr>
          <w:rFonts w:ascii="Times New Roman" w:hAnsi="Times New Roman" w:cs="Times New Roman"/>
          <w:sz w:val="28"/>
          <w:szCs w:val="28"/>
        </w:rPr>
        <w:t>валидаторов</w:t>
      </w:r>
      <w:proofErr w:type="spellEnd"/>
      <w:r w:rsidRPr="00A30434">
        <w:rPr>
          <w:rFonts w:ascii="Times New Roman" w:hAnsi="Times New Roman" w:cs="Times New Roman"/>
          <w:sz w:val="28"/>
          <w:szCs w:val="28"/>
        </w:rPr>
        <w:t xml:space="preserve"> на заявки);</w:t>
      </w:r>
      <w:proofErr w:type="gramEnd"/>
    </w:p>
    <w:p w:rsidR="00172C3E" w:rsidRPr="00A30434" w:rsidRDefault="00172C3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утверждение протоколов, формируемых в процедурах отбора получателей субсидий</w:t>
      </w:r>
      <w:r w:rsidR="00210A3F" w:rsidRPr="00A30434">
        <w:rPr>
          <w:rFonts w:ascii="Times New Roman" w:hAnsi="Times New Roman" w:cs="Times New Roman"/>
          <w:sz w:val="28"/>
          <w:szCs w:val="28"/>
        </w:rPr>
        <w:t xml:space="preserve"> председателем комиссии (рассмотрение протокола субсидии председателем комиссии - ввод данных, согласование, просмотр, </w:t>
      </w:r>
      <w:r w:rsidR="00210A3F" w:rsidRPr="00A30434">
        <w:rPr>
          <w:rFonts w:ascii="Times New Roman" w:hAnsi="Times New Roman" w:cs="Times New Roman"/>
          <w:sz w:val="28"/>
          <w:szCs w:val="28"/>
        </w:rPr>
        <w:lastRenderedPageBreak/>
        <w:t xml:space="preserve">утверждение (доступные действия: утверждение </w:t>
      </w:r>
      <w:proofErr w:type="gramStart"/>
      <w:r w:rsidR="00210A3F" w:rsidRPr="00A30434">
        <w:rPr>
          <w:rFonts w:ascii="Times New Roman" w:hAnsi="Times New Roman" w:cs="Times New Roman"/>
          <w:sz w:val="28"/>
          <w:szCs w:val="28"/>
        </w:rPr>
        <w:t>протоколов процедур отбора получателей субсидий</w:t>
      </w:r>
      <w:proofErr w:type="gramEnd"/>
      <w:r w:rsidR="00210A3F" w:rsidRPr="00A30434">
        <w:rPr>
          <w:rFonts w:ascii="Times New Roman" w:hAnsi="Times New Roman" w:cs="Times New Roman"/>
          <w:sz w:val="28"/>
          <w:szCs w:val="28"/>
        </w:rPr>
        <w:t>);</w:t>
      </w:r>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w:t>
      </w:r>
      <w:proofErr w:type="gramStart"/>
      <w:r w:rsidRPr="00A30434">
        <w:rPr>
          <w:rFonts w:ascii="Times New Roman" w:hAnsi="Times New Roman" w:cs="Times New Roman"/>
          <w:sz w:val="28"/>
          <w:szCs w:val="28"/>
        </w:rPr>
        <w:t>протоколов процедур отбора получателей субсидий</w:t>
      </w:r>
      <w:proofErr w:type="gramEnd"/>
      <w:r w:rsidR="00641C20" w:rsidRPr="00A30434">
        <w:rPr>
          <w:rFonts w:ascii="Times New Roman" w:hAnsi="Times New Roman" w:cs="Times New Roman"/>
          <w:sz w:val="28"/>
          <w:szCs w:val="28"/>
        </w:rPr>
        <w:t>)</w:t>
      </w:r>
      <w:r w:rsidRPr="00A30434">
        <w:rPr>
          <w:rFonts w:ascii="Times New Roman" w:hAnsi="Times New Roman" w:cs="Times New Roman"/>
          <w:sz w:val="28"/>
          <w:szCs w:val="28"/>
        </w:rPr>
        <w:t xml:space="preserve">; </w:t>
      </w:r>
    </w:p>
    <w:p w:rsidR="00210A3F" w:rsidRPr="00A30434" w:rsidRDefault="00210A3F"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(рассмотрение заявок (ввод данных) (доступные действия: рассмотрение поступивших заявок на предмет соответствия требованиям (</w:t>
      </w:r>
      <w:proofErr w:type="spellStart"/>
      <w:r w:rsidRPr="00A30434">
        <w:rPr>
          <w:rFonts w:ascii="Times New Roman" w:hAnsi="Times New Roman" w:cs="Times New Roman"/>
          <w:sz w:val="28"/>
          <w:szCs w:val="28"/>
        </w:rPr>
        <w:t>валидация</w:t>
      </w:r>
      <w:proofErr w:type="spellEnd"/>
      <w:r w:rsidRPr="00A30434">
        <w:rPr>
          <w:rFonts w:ascii="Times New Roman" w:hAnsi="Times New Roman" w:cs="Times New Roman"/>
          <w:sz w:val="28"/>
          <w:szCs w:val="28"/>
        </w:rPr>
        <w:t xml:space="preserve"> заявки).</w:t>
      </w:r>
      <w:proofErr w:type="gramEnd"/>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3.36.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w:t>
      </w:r>
      <w:r w:rsidR="00641C20" w:rsidRPr="00A30434">
        <w:rPr>
          <w:rFonts w:ascii="Times New Roman" w:hAnsi="Times New Roman" w:cs="Times New Roman"/>
          <w:sz w:val="28"/>
          <w:szCs w:val="28"/>
        </w:rPr>
        <w:t xml:space="preserve"> (доступные действия: формирование, утверждение главным распорядителем средств бюджета муниципального образования реестровых записей субсидий)</w:t>
      </w:r>
      <w:r w:rsidRPr="00A30434">
        <w:rPr>
          <w:rFonts w:ascii="Times New Roman" w:hAnsi="Times New Roman" w:cs="Times New Roman"/>
          <w:sz w:val="28"/>
          <w:szCs w:val="28"/>
        </w:rPr>
        <w:t xml:space="preserve">; </w:t>
      </w:r>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утверждение сведений о предоставлении </w:t>
      </w:r>
      <w:r w:rsidR="00641C20" w:rsidRPr="00A30434">
        <w:rPr>
          <w:rFonts w:ascii="Times New Roman" w:hAnsi="Times New Roman" w:cs="Times New Roman"/>
          <w:sz w:val="28"/>
          <w:szCs w:val="28"/>
        </w:rPr>
        <w:t>из бюджета субъекта 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BA08CF" w:rsidRPr="00A30434" w:rsidRDefault="003C6C33"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3.37. 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6C46E2" w:rsidRPr="00072C65" w:rsidRDefault="00BA08CF" w:rsidP="009166F9">
      <w:pPr>
        <w:pStyle w:val="ConsPlusNormal"/>
        <w:ind w:firstLine="540"/>
        <w:jc w:val="both"/>
        <w:rPr>
          <w:rFonts w:ascii="Times New Roman" w:hAnsi="Times New Roman" w:cs="Times New Roman"/>
          <w:color w:val="FF0000"/>
          <w:sz w:val="28"/>
          <w:szCs w:val="28"/>
        </w:rPr>
      </w:pPr>
      <w:r w:rsidRPr="00A30434">
        <w:rPr>
          <w:rFonts w:ascii="Times New Roman" w:hAnsi="Times New Roman" w:cs="Times New Roman"/>
          <w:sz w:val="28"/>
          <w:szCs w:val="28"/>
        </w:rPr>
        <w:t xml:space="preserve">3.38. </w:t>
      </w:r>
      <w:r w:rsidR="006C46E2" w:rsidRPr="00A30434">
        <w:rPr>
          <w:rFonts w:ascii="Times New Roman" w:hAnsi="Times New Roman" w:cs="Times New Roman"/>
          <w:sz w:val="28"/>
          <w:szCs w:val="28"/>
        </w:rPr>
        <w:t xml:space="preserve">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соглашений </w:t>
      </w:r>
      <w:r w:rsidR="009166F9" w:rsidRPr="00A30434">
        <w:rPr>
          <w:rFonts w:ascii="Times New Roman" w:hAnsi="Times New Roman" w:cs="Times New Roman"/>
          <w:sz w:val="28"/>
          <w:szCs w:val="28"/>
        </w:rPr>
        <w:t xml:space="preserve"> (сдача отчетности) </w:t>
      </w:r>
      <w:r w:rsidR="006C46E2" w:rsidRPr="00A30434">
        <w:rPr>
          <w:rFonts w:ascii="Times New Roman" w:hAnsi="Times New Roman" w:cs="Times New Roman"/>
          <w:sz w:val="28"/>
          <w:szCs w:val="28"/>
        </w:rPr>
        <w:t xml:space="preserve">в </w:t>
      </w:r>
      <w:r w:rsidR="006C46E2" w:rsidRPr="00507CF5">
        <w:rPr>
          <w:rFonts w:ascii="Times New Roman" w:hAnsi="Times New Roman" w:cs="Times New Roman"/>
          <w:sz w:val="28"/>
          <w:szCs w:val="28"/>
        </w:rPr>
        <w:t xml:space="preserve">системе осуществляется в обязательном порядке при наличии федерального финансирования, </w:t>
      </w:r>
      <w:r w:rsidR="00122019" w:rsidRPr="00507CF5">
        <w:rPr>
          <w:rFonts w:ascii="Times New Roman" w:hAnsi="Times New Roman" w:cs="Times New Roman"/>
          <w:sz w:val="28"/>
          <w:szCs w:val="28"/>
        </w:rPr>
        <w:t>а также при технической возможности, в остальных случаях на бумажном носителе.</w:t>
      </w:r>
      <w:r w:rsidR="00122019" w:rsidRPr="00072C65">
        <w:rPr>
          <w:rFonts w:ascii="Times New Roman" w:hAnsi="Times New Roman" w:cs="Times New Roman"/>
          <w:color w:val="FF0000"/>
          <w:sz w:val="28"/>
          <w:szCs w:val="28"/>
        </w:rPr>
        <w:t xml:space="preserve"> </w:t>
      </w:r>
    </w:p>
    <w:p w:rsidR="006C46E2" w:rsidRPr="00A30434" w:rsidRDefault="006C46E2" w:rsidP="009166F9">
      <w:pPr>
        <w:pStyle w:val="ConsPlusNormal"/>
        <w:tabs>
          <w:tab w:val="left" w:pos="1134"/>
        </w:tabs>
        <w:ind w:firstLine="540"/>
        <w:jc w:val="both"/>
        <w:rPr>
          <w:rFonts w:ascii="Times New Roman" w:hAnsi="Times New Roman" w:cs="Times New Roman"/>
          <w:sz w:val="28"/>
          <w:szCs w:val="28"/>
        </w:rPr>
      </w:pPr>
    </w:p>
    <w:p w:rsidR="006C46E2" w:rsidRPr="00A30434" w:rsidRDefault="00BA08CF"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4. Порядок предоставления и расходования субсидий</w:t>
      </w:r>
    </w:p>
    <w:p w:rsidR="00F87F68" w:rsidRPr="00A30434" w:rsidRDefault="00F87F68" w:rsidP="009166F9">
      <w:pPr>
        <w:jc w:val="both"/>
        <w:rPr>
          <w:rFonts w:cs="Times New Roman"/>
          <w:szCs w:val="28"/>
        </w:rPr>
      </w:pP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4.1. Субсидии предоставляются на основании соглашения.</w:t>
      </w:r>
    </w:p>
    <w:p w:rsidR="00A0646B" w:rsidRPr="00A30434" w:rsidRDefault="00A0646B"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Предоставление субсидии осуществляется главным распорядителем бюджетных средств – Администрацией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в пределах бюджетных ассигнований, предусмотренных решением о бюджете </w:t>
      </w:r>
      <w:r w:rsidRPr="00A30434">
        <w:rPr>
          <w:rFonts w:ascii="Times New Roman" w:hAnsi="Times New Roman" w:cs="Times New Roman"/>
          <w:sz w:val="28"/>
          <w:szCs w:val="28"/>
        </w:rPr>
        <w:lastRenderedPageBreak/>
        <w:t xml:space="preserve">Тутаевского муниципального </w:t>
      </w:r>
      <w:r w:rsidR="001A55C9">
        <w:rPr>
          <w:rFonts w:ascii="Times New Roman" w:hAnsi="Times New Roman" w:cs="Times New Roman"/>
          <w:sz w:val="28"/>
          <w:szCs w:val="28"/>
        </w:rPr>
        <w:t>округа</w:t>
      </w:r>
      <w:r w:rsidRPr="00A30434">
        <w:rPr>
          <w:rFonts w:ascii="Times New Roman" w:hAnsi="Times New Roman" w:cs="Times New Roman"/>
          <w:sz w:val="28"/>
          <w:szCs w:val="28"/>
        </w:rPr>
        <w:t xml:space="preserve"> на соответствующий финансовый год, и лимитов бюджетных обязательств, утвержденных исполнителю муниципальной целевой программы </w:t>
      </w:r>
      <w:r w:rsidRPr="00A30434">
        <w:rPr>
          <w:rFonts w:ascii="Times New Roman" w:eastAsia="Calibri" w:hAnsi="Times New Roman" w:cs="Times New Roman"/>
          <w:sz w:val="28"/>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rFonts w:ascii="Times New Roman" w:eastAsia="Calibri" w:hAnsi="Times New Roman" w:cs="Times New Roman"/>
          <w:sz w:val="28"/>
          <w:szCs w:val="28"/>
        </w:rPr>
        <w:t>округа</w:t>
      </w:r>
      <w:r w:rsidRPr="00A30434">
        <w:rPr>
          <w:rFonts w:ascii="Times New Roman" w:eastAsia="Calibri" w:hAnsi="Times New Roman" w:cs="Times New Roman"/>
          <w:sz w:val="28"/>
          <w:szCs w:val="28"/>
        </w:rPr>
        <w:t>"</w:t>
      </w:r>
      <w:r w:rsidRPr="00A30434">
        <w:rPr>
          <w:rFonts w:ascii="Times New Roman" w:hAnsi="Times New Roman" w:cs="Times New Roman"/>
          <w:sz w:val="28"/>
          <w:szCs w:val="28"/>
        </w:rPr>
        <w:t xml:space="preserve">  на 202</w:t>
      </w:r>
      <w:r w:rsidR="00403556">
        <w:rPr>
          <w:rFonts w:ascii="Times New Roman" w:hAnsi="Times New Roman" w:cs="Times New Roman"/>
          <w:sz w:val="28"/>
          <w:szCs w:val="28"/>
        </w:rPr>
        <w:t>6</w:t>
      </w:r>
      <w:r w:rsidRPr="00A30434">
        <w:rPr>
          <w:rFonts w:ascii="Times New Roman" w:hAnsi="Times New Roman" w:cs="Times New Roman"/>
          <w:sz w:val="28"/>
          <w:szCs w:val="28"/>
        </w:rPr>
        <w:t>– 202</w:t>
      </w:r>
      <w:r w:rsidR="00403556">
        <w:rPr>
          <w:rFonts w:ascii="Times New Roman" w:hAnsi="Times New Roman" w:cs="Times New Roman"/>
          <w:sz w:val="28"/>
          <w:szCs w:val="28"/>
        </w:rPr>
        <w:t>8</w:t>
      </w:r>
      <w:r w:rsidRPr="00A30434">
        <w:rPr>
          <w:rFonts w:ascii="Times New Roman" w:hAnsi="Times New Roman" w:cs="Times New Roman"/>
          <w:sz w:val="28"/>
          <w:szCs w:val="28"/>
        </w:rPr>
        <w:t xml:space="preserve"> годы.</w:t>
      </w:r>
      <w:proofErr w:type="gramEnd"/>
    </w:p>
    <w:p w:rsidR="00A0646B" w:rsidRPr="00A30434" w:rsidRDefault="00A0646B" w:rsidP="009166F9">
      <w:pPr>
        <w:ind w:firstLine="567"/>
        <w:jc w:val="both"/>
        <w:rPr>
          <w:rFonts w:cs="Times New Roman"/>
          <w:szCs w:val="28"/>
        </w:rPr>
      </w:pPr>
      <w:r w:rsidRPr="00A30434">
        <w:rPr>
          <w:rFonts w:cs="Times New Roman"/>
          <w:szCs w:val="28"/>
        </w:rPr>
        <w:t xml:space="preserve">Объем предоставляемой СОНКО субсидии определяется исходя из объема средств, предусмотренного исполнителю МЦП на предоставление субсидий, рейтинговой оценки заявки СОНКО – победителя конкурсного отбора, количества победителей конкурного отбора и размеров субсидий, запрашиваемых СОНКО – победителями конкурсного отбора из бюджета Тутаевского муниципального </w:t>
      </w:r>
      <w:r w:rsidR="00403556">
        <w:rPr>
          <w:rFonts w:cs="Times New Roman"/>
          <w:szCs w:val="28"/>
        </w:rPr>
        <w:t>округа</w:t>
      </w:r>
      <w:r w:rsidRPr="00A30434">
        <w:rPr>
          <w:rFonts w:cs="Times New Roman"/>
          <w:szCs w:val="28"/>
        </w:rPr>
        <w:t>.</w:t>
      </w:r>
    </w:p>
    <w:p w:rsidR="00A0646B" w:rsidRPr="00A30434" w:rsidRDefault="00A0646B" w:rsidP="009166F9">
      <w:pPr>
        <w:ind w:firstLine="567"/>
        <w:jc w:val="both"/>
        <w:rPr>
          <w:rFonts w:cs="Times New Roman"/>
          <w:color w:val="000000"/>
          <w:szCs w:val="28"/>
        </w:rPr>
      </w:pPr>
      <w:r w:rsidRPr="00A30434">
        <w:rPr>
          <w:rFonts w:cs="Times New Roman"/>
          <w:szCs w:val="28"/>
        </w:rPr>
        <w:t xml:space="preserve">Объем предоставляемой СОНКО субсидии </w:t>
      </w:r>
      <w:r w:rsidRPr="00A30434">
        <w:rPr>
          <w:rFonts w:cs="Times New Roman"/>
          <w:color w:val="000000"/>
          <w:szCs w:val="28"/>
        </w:rPr>
        <w:t xml:space="preserve">не может составлять более 90% общей суммы затрат на </w:t>
      </w:r>
      <w:r w:rsidR="00460922" w:rsidRPr="00A30434">
        <w:rPr>
          <w:rFonts w:cs="Times New Roman"/>
          <w:color w:val="000000"/>
          <w:szCs w:val="28"/>
        </w:rPr>
        <w:t>поддержку осуществления уставной деятельности.</w:t>
      </w:r>
    </w:p>
    <w:p w:rsidR="00A0646B" w:rsidRPr="00736FF7"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4.2. </w:t>
      </w:r>
      <w:hyperlink r:id="rId10">
        <w:r w:rsidRPr="00A30434">
          <w:rPr>
            <w:rFonts w:ascii="Times New Roman" w:hAnsi="Times New Roman" w:cs="Times New Roman"/>
            <w:sz w:val="28"/>
            <w:szCs w:val="28"/>
          </w:rPr>
          <w:t>Соглашение</w:t>
        </w:r>
      </w:hyperlink>
      <w:r w:rsidRPr="00A30434">
        <w:rPr>
          <w:rFonts w:ascii="Times New Roman" w:hAnsi="Times New Roman" w:cs="Times New Roman"/>
          <w:sz w:val="28"/>
          <w:szCs w:val="28"/>
        </w:rPr>
        <w:t xml:space="preserve"> заключается в соответствии с типовыми формами, установленными Министерством финансов Российской Федерации, а также в соответствии с пунктом 2 статьи 78.1 Бюджетного кодекса Российской Федерации".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w:t>
      </w:r>
      <w:r w:rsidRPr="00736FF7">
        <w:rPr>
          <w:rFonts w:ascii="Times New Roman" w:hAnsi="Times New Roman" w:cs="Times New Roman"/>
          <w:sz w:val="28"/>
          <w:szCs w:val="28"/>
        </w:rPr>
        <w:t xml:space="preserve">соглашений в системе осуществляется в обязательном порядке при наличии федерального финансирования, </w:t>
      </w:r>
      <w:r w:rsidR="00122019" w:rsidRPr="00736FF7">
        <w:rPr>
          <w:rFonts w:ascii="Times New Roman" w:hAnsi="Times New Roman" w:cs="Times New Roman"/>
          <w:sz w:val="28"/>
          <w:szCs w:val="28"/>
        </w:rPr>
        <w:t xml:space="preserve">а также при технической возможности, в остальных случаях на бумажном носителе. </w:t>
      </w:r>
      <w:r w:rsidR="00A0646B" w:rsidRPr="00736FF7">
        <w:rPr>
          <w:rFonts w:ascii="Times New Roman" w:hAnsi="Times New Roman" w:cs="Times New Roman"/>
          <w:sz w:val="28"/>
          <w:szCs w:val="28"/>
        </w:rPr>
        <w:t>Субсидии предоставляются на основании соглашения о предоставлении субсидии (далее – Соглашение), заключаемого между Администрацией Тутаевского муниципального</w:t>
      </w:r>
      <w:r w:rsidR="00403556" w:rsidRPr="00736FF7">
        <w:rPr>
          <w:rFonts w:ascii="Times New Roman" w:hAnsi="Times New Roman" w:cs="Times New Roman"/>
          <w:sz w:val="28"/>
          <w:szCs w:val="28"/>
        </w:rPr>
        <w:t xml:space="preserve"> округа</w:t>
      </w:r>
      <w:r w:rsidR="00A0646B" w:rsidRPr="00736FF7">
        <w:rPr>
          <w:rFonts w:ascii="Times New Roman" w:hAnsi="Times New Roman" w:cs="Times New Roman"/>
          <w:sz w:val="28"/>
          <w:szCs w:val="28"/>
        </w:rPr>
        <w:t xml:space="preserve"> и СОНКО (форма №1 Приложения</w:t>
      </w:r>
      <w:r w:rsidR="00D62F69" w:rsidRPr="00736FF7">
        <w:rPr>
          <w:rFonts w:ascii="Times New Roman" w:hAnsi="Times New Roman" w:cs="Times New Roman"/>
          <w:sz w:val="28"/>
          <w:szCs w:val="28"/>
        </w:rPr>
        <w:t xml:space="preserve"> 2</w:t>
      </w:r>
      <w:r w:rsidR="00A0646B" w:rsidRPr="00736FF7">
        <w:rPr>
          <w:rFonts w:ascii="Times New Roman" w:hAnsi="Times New Roman" w:cs="Times New Roman"/>
          <w:sz w:val="28"/>
          <w:szCs w:val="28"/>
        </w:rPr>
        <w:t xml:space="preserve"> к Порядку).</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Соглашением предусматриваются: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смета расходов</w:t>
      </w:r>
      <w:r w:rsidR="00006E62" w:rsidRPr="00A30434">
        <w:rPr>
          <w:rFonts w:ascii="Times New Roman" w:hAnsi="Times New Roman" w:cs="Times New Roman"/>
          <w:sz w:val="28"/>
          <w:szCs w:val="28"/>
        </w:rPr>
        <w:t>ания субсидии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значения результатов предоставления субсидии</w:t>
      </w:r>
      <w:r w:rsidR="00006E62" w:rsidRPr="00A30434">
        <w:rPr>
          <w:rFonts w:ascii="Times New Roman" w:hAnsi="Times New Roman" w:cs="Times New Roman"/>
          <w:sz w:val="28"/>
          <w:szCs w:val="28"/>
        </w:rPr>
        <w:t>, определенные планом работ</w:t>
      </w:r>
      <w:r w:rsidRPr="00A30434">
        <w:rPr>
          <w:rFonts w:ascii="Times New Roman" w:hAnsi="Times New Roman" w:cs="Times New Roman"/>
          <w:sz w:val="28"/>
          <w:szCs w:val="28"/>
        </w:rPr>
        <w:t>;</w:t>
      </w:r>
    </w:p>
    <w:p w:rsidR="00006E62" w:rsidRPr="00A30434" w:rsidRDefault="00006E62"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срок перечисления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 согласие получателя субсидии, а также лиц, получающих средства на основании договоров, заключенных с получателем субсидии, на осуществление в отношении них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w:t>
      </w:r>
      <w:hyperlink r:id="rId11">
        <w:r w:rsidRPr="00A30434">
          <w:rPr>
            <w:rFonts w:ascii="Times New Roman" w:hAnsi="Times New Roman" w:cs="Times New Roman"/>
            <w:color w:val="0000FF"/>
            <w:sz w:val="28"/>
            <w:szCs w:val="28"/>
          </w:rPr>
          <w:t>статьями 268.1</w:t>
        </w:r>
      </w:hyperlink>
      <w:r w:rsidRPr="00A30434">
        <w:rPr>
          <w:rFonts w:ascii="Times New Roman" w:hAnsi="Times New Roman" w:cs="Times New Roman"/>
          <w:sz w:val="28"/>
          <w:szCs w:val="28"/>
        </w:rPr>
        <w:t xml:space="preserve"> и </w:t>
      </w:r>
      <w:hyperlink r:id="rId12">
        <w:r w:rsidRPr="00A30434">
          <w:rPr>
            <w:rFonts w:ascii="Times New Roman" w:hAnsi="Times New Roman" w:cs="Times New Roman"/>
            <w:color w:val="0000FF"/>
            <w:sz w:val="28"/>
            <w:szCs w:val="28"/>
          </w:rPr>
          <w:t>269.2</w:t>
        </w:r>
      </w:hyperlink>
      <w:r w:rsidRPr="00A30434">
        <w:rPr>
          <w:rFonts w:ascii="Times New Roman" w:hAnsi="Times New Roman" w:cs="Times New Roman"/>
          <w:sz w:val="28"/>
          <w:szCs w:val="28"/>
        </w:rPr>
        <w:t xml:space="preserve"> Бюджетного кодекса Российской</w:t>
      </w:r>
      <w:proofErr w:type="gramEnd"/>
      <w:r w:rsidRPr="00A30434">
        <w:rPr>
          <w:rFonts w:ascii="Times New Roman" w:hAnsi="Times New Roman" w:cs="Times New Roman"/>
          <w:sz w:val="28"/>
          <w:szCs w:val="28"/>
        </w:rPr>
        <w:t xml:space="preserve"> Федерации;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w:t>
      </w:r>
      <w:r w:rsidRPr="00A30434">
        <w:rPr>
          <w:rFonts w:ascii="Times New Roman" w:hAnsi="Times New Roman" w:cs="Times New Roman"/>
          <w:sz w:val="28"/>
          <w:szCs w:val="28"/>
        </w:rPr>
        <w:lastRenderedPageBreak/>
        <w:t>закупке (поставке) высокотехнологичного импортного оборудования, сырья и комплектующих изделий;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условие о согласовании новых условий соглашения или расторжения соглашения при </w:t>
      </w:r>
      <w:proofErr w:type="spellStart"/>
      <w:r w:rsidRPr="00A30434">
        <w:rPr>
          <w:rFonts w:ascii="Times New Roman" w:hAnsi="Times New Roman" w:cs="Times New Roman"/>
          <w:sz w:val="28"/>
          <w:szCs w:val="28"/>
        </w:rPr>
        <w:t>недостижении</w:t>
      </w:r>
      <w:proofErr w:type="spellEnd"/>
      <w:r w:rsidRPr="00A30434">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сроки представления отчетности об использовании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право получателя субсидии направлять в адрес уполномоченного органа предложения о внесении изменений в соглашение;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право получателя субсидии перераспределять средства между статьями сметы расходов в пределах средств, предоставленных в форме субсидии, направленных на </w:t>
      </w:r>
      <w:r w:rsidR="00460922" w:rsidRPr="00A30434">
        <w:rPr>
          <w:rFonts w:ascii="Times New Roman" w:hAnsi="Times New Roman" w:cs="Times New Roman"/>
          <w:sz w:val="28"/>
          <w:szCs w:val="28"/>
        </w:rPr>
        <w:t>поддержку осуществления уставной деятельности</w:t>
      </w:r>
      <w:r w:rsidRPr="00A30434">
        <w:rPr>
          <w:rFonts w:ascii="Times New Roman" w:hAnsi="Times New Roman" w:cs="Times New Roman"/>
          <w:sz w:val="28"/>
          <w:szCs w:val="28"/>
        </w:rPr>
        <w:t>, без оформления дополнительных соглашений;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лимит суммы перераспределенного объема средств, направленных на </w:t>
      </w:r>
      <w:r w:rsidR="00460922" w:rsidRPr="00A30434">
        <w:rPr>
          <w:rFonts w:ascii="Times New Roman" w:hAnsi="Times New Roman" w:cs="Times New Roman"/>
          <w:sz w:val="28"/>
          <w:szCs w:val="28"/>
        </w:rPr>
        <w:t>поддержку осуществления уставной деятельности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подписание акта о целевом использовании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обязательство получателя субсидии не использовать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0D2348" w:rsidRPr="00A30434" w:rsidRDefault="000D2348" w:rsidP="009166F9">
      <w:pPr>
        <w:pStyle w:val="ConsPlusNormal"/>
        <w:ind w:firstLine="540"/>
        <w:jc w:val="both"/>
        <w:rPr>
          <w:rFonts w:ascii="Times New Roman" w:hAnsi="Times New Roman" w:cs="Times New Roman"/>
          <w:sz w:val="28"/>
          <w:szCs w:val="28"/>
        </w:rPr>
      </w:pPr>
      <w:bookmarkStart w:id="13" w:name="P1105"/>
      <w:bookmarkEnd w:id="13"/>
      <w:r w:rsidRPr="00A30434">
        <w:rPr>
          <w:rFonts w:ascii="Times New Roman" w:hAnsi="Times New Roman" w:cs="Times New Roman"/>
          <w:sz w:val="28"/>
          <w:szCs w:val="28"/>
        </w:rPr>
        <w:t xml:space="preserve">4.3. Результатом предоставления субсидии является </w:t>
      </w:r>
      <w:r w:rsidR="00970942" w:rsidRPr="00A30434">
        <w:rPr>
          <w:rFonts w:ascii="Times New Roman" w:hAnsi="Times New Roman" w:cs="Times New Roman"/>
          <w:sz w:val="28"/>
          <w:szCs w:val="28"/>
        </w:rPr>
        <w:t>реализация мероприятий, проводимых в рамках текущей деятельности</w:t>
      </w:r>
      <w:r w:rsidR="00970942" w:rsidRPr="00A30434">
        <w:rPr>
          <w:rFonts w:cs="Times New Roman"/>
          <w:sz w:val="24"/>
          <w:szCs w:val="24"/>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Показателями достижения результата предоставления субсидии являются: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численность добровольцев (волонтеров), привлекаемых к </w:t>
      </w:r>
      <w:r w:rsidR="00006E62" w:rsidRPr="00A30434">
        <w:rPr>
          <w:rFonts w:ascii="Times New Roman" w:hAnsi="Times New Roman" w:cs="Times New Roman"/>
          <w:sz w:val="28"/>
          <w:szCs w:val="28"/>
        </w:rPr>
        <w:t>организации мероприятий общественного объединения;</w:t>
      </w:r>
    </w:p>
    <w:p w:rsidR="000D2348" w:rsidRPr="006008E1" w:rsidRDefault="000D2348" w:rsidP="009166F9">
      <w:pPr>
        <w:pStyle w:val="ConsPlusNormal"/>
        <w:ind w:firstLine="540"/>
        <w:jc w:val="both"/>
        <w:rPr>
          <w:rFonts w:ascii="Times New Roman" w:hAnsi="Times New Roman" w:cs="Times New Roman"/>
          <w:sz w:val="28"/>
          <w:szCs w:val="28"/>
        </w:rPr>
      </w:pPr>
      <w:r w:rsidRPr="006008E1">
        <w:rPr>
          <w:rFonts w:ascii="Times New Roman" w:hAnsi="Times New Roman" w:cs="Times New Roman"/>
          <w:sz w:val="28"/>
          <w:szCs w:val="28"/>
        </w:rPr>
        <w:t xml:space="preserve">- </w:t>
      </w:r>
      <w:r w:rsidR="006008E1" w:rsidRPr="006008E1">
        <w:rPr>
          <w:rFonts w:ascii="Times New Roman" w:hAnsi="Times New Roman" w:cs="Times New Roman"/>
          <w:sz w:val="28"/>
          <w:szCs w:val="28"/>
        </w:rPr>
        <w:t>количество жителей, которые получат услуги в социальной сфере в рамках деятельности объединения в текущем году;</w:t>
      </w:r>
    </w:p>
    <w:p w:rsidR="000D2348" w:rsidRPr="00A30434" w:rsidRDefault="000D2348" w:rsidP="009166F9">
      <w:pPr>
        <w:pStyle w:val="ConsPlusNormal"/>
        <w:ind w:firstLine="540"/>
        <w:jc w:val="both"/>
        <w:rPr>
          <w:rFonts w:ascii="Times New Roman" w:hAnsi="Times New Roman" w:cs="Times New Roman"/>
          <w:sz w:val="28"/>
          <w:szCs w:val="28"/>
        </w:rPr>
      </w:pPr>
      <w:r w:rsidRPr="006008E1">
        <w:rPr>
          <w:rFonts w:ascii="Times New Roman" w:hAnsi="Times New Roman" w:cs="Times New Roman"/>
          <w:sz w:val="28"/>
          <w:szCs w:val="28"/>
        </w:rPr>
        <w:t xml:space="preserve">- количество публикаций </w:t>
      </w:r>
      <w:r w:rsidR="00006E62" w:rsidRPr="006008E1">
        <w:rPr>
          <w:rFonts w:ascii="Times New Roman" w:hAnsi="Times New Roman" w:cs="Times New Roman"/>
          <w:sz w:val="28"/>
          <w:szCs w:val="28"/>
        </w:rPr>
        <w:t>о деятельности</w:t>
      </w:r>
      <w:r w:rsidR="00006E62" w:rsidRPr="00A30434">
        <w:rPr>
          <w:rFonts w:ascii="Times New Roman" w:hAnsi="Times New Roman" w:cs="Times New Roman"/>
          <w:sz w:val="28"/>
          <w:szCs w:val="28"/>
        </w:rPr>
        <w:t xml:space="preserve"> общественного объединения на сайте организации, на странице (страницах) общественного объединения </w:t>
      </w:r>
      <w:r w:rsidRPr="00A30434">
        <w:rPr>
          <w:rFonts w:ascii="Times New Roman" w:hAnsi="Times New Roman" w:cs="Times New Roman"/>
          <w:sz w:val="28"/>
          <w:szCs w:val="28"/>
        </w:rPr>
        <w:t xml:space="preserve"> </w:t>
      </w:r>
      <w:r w:rsidR="00006E62" w:rsidRPr="00A30434">
        <w:rPr>
          <w:rFonts w:ascii="Times New Roman" w:hAnsi="Times New Roman" w:cs="Times New Roman"/>
          <w:sz w:val="28"/>
          <w:szCs w:val="28"/>
        </w:rPr>
        <w:t xml:space="preserve">в социальных сетях </w:t>
      </w:r>
      <w:r w:rsidRPr="00A30434">
        <w:rPr>
          <w:rFonts w:ascii="Times New Roman" w:hAnsi="Times New Roman" w:cs="Times New Roman"/>
          <w:sz w:val="28"/>
          <w:szCs w:val="28"/>
        </w:rPr>
        <w:t xml:space="preserve"> сети "Интернет".</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Значения </w:t>
      </w:r>
      <w:proofErr w:type="gramStart"/>
      <w:r w:rsidRPr="00A30434">
        <w:rPr>
          <w:rFonts w:ascii="Times New Roman" w:hAnsi="Times New Roman" w:cs="Times New Roman"/>
          <w:sz w:val="28"/>
          <w:szCs w:val="28"/>
        </w:rPr>
        <w:t>показателей достижения результата предоставления субсидии</w:t>
      </w:r>
      <w:proofErr w:type="gramEnd"/>
      <w:r w:rsidRPr="00A30434">
        <w:rPr>
          <w:rFonts w:ascii="Times New Roman" w:hAnsi="Times New Roman" w:cs="Times New Roman"/>
          <w:sz w:val="28"/>
          <w:szCs w:val="28"/>
        </w:rPr>
        <w:t xml:space="preserve"> определяются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4.4. Заключение соглашения уполномоченным органом и СОНКО осуществляется в следующем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14" w:name="P1112"/>
      <w:bookmarkEnd w:id="14"/>
      <w:r w:rsidRPr="00A30434">
        <w:rPr>
          <w:rFonts w:ascii="Times New Roman" w:hAnsi="Times New Roman" w:cs="Times New Roman"/>
          <w:sz w:val="28"/>
          <w:szCs w:val="28"/>
        </w:rPr>
        <w:t xml:space="preserve">4.4.1. Уполномоченный орган не позднее 10 рабочих дней </w:t>
      </w:r>
      <w:proofErr w:type="gramStart"/>
      <w:r w:rsidRPr="00A30434">
        <w:rPr>
          <w:rFonts w:ascii="Times New Roman" w:hAnsi="Times New Roman" w:cs="Times New Roman"/>
          <w:sz w:val="28"/>
          <w:szCs w:val="28"/>
        </w:rPr>
        <w:t>с даты принятия</w:t>
      </w:r>
      <w:proofErr w:type="gramEnd"/>
      <w:r w:rsidRPr="00A30434">
        <w:rPr>
          <w:rFonts w:ascii="Times New Roman" w:hAnsi="Times New Roman" w:cs="Times New Roman"/>
          <w:sz w:val="28"/>
          <w:szCs w:val="28"/>
        </w:rPr>
        <w:t xml:space="preserve"> конкурсной комиссией решения об определении победителей конкурсного отбора</w:t>
      </w:r>
      <w:r w:rsidR="00995D8E" w:rsidRPr="00A30434">
        <w:rPr>
          <w:rFonts w:ascii="Times New Roman" w:hAnsi="Times New Roman" w:cs="Times New Roman"/>
          <w:sz w:val="28"/>
          <w:szCs w:val="28"/>
        </w:rPr>
        <w:t xml:space="preserve"> организатор конкурсного отбора</w:t>
      </w:r>
      <w:r w:rsidRPr="00A30434">
        <w:rPr>
          <w:rFonts w:ascii="Times New Roman" w:hAnsi="Times New Roman" w:cs="Times New Roman"/>
          <w:sz w:val="28"/>
          <w:szCs w:val="28"/>
        </w:rPr>
        <w:t xml:space="preserve"> издает Постановление об утверждении перечня получателей субсидии с указанием объемов субсидий.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4.4.2. В срок не позднее 10 рабочих дней </w:t>
      </w:r>
      <w:proofErr w:type="gramStart"/>
      <w:r w:rsidRPr="00A30434">
        <w:rPr>
          <w:rFonts w:ascii="Times New Roman" w:hAnsi="Times New Roman" w:cs="Times New Roman"/>
          <w:sz w:val="28"/>
          <w:szCs w:val="28"/>
        </w:rPr>
        <w:t>с даты принятия</w:t>
      </w:r>
      <w:proofErr w:type="gramEnd"/>
      <w:r w:rsidRPr="00A30434">
        <w:rPr>
          <w:rFonts w:ascii="Times New Roman" w:hAnsi="Times New Roman" w:cs="Times New Roman"/>
          <w:sz w:val="28"/>
          <w:szCs w:val="28"/>
        </w:rPr>
        <w:t xml:space="preserve"> </w:t>
      </w:r>
      <w:r w:rsidR="00995D8E" w:rsidRPr="00A30434">
        <w:rPr>
          <w:rFonts w:ascii="Times New Roman" w:hAnsi="Times New Roman" w:cs="Times New Roman"/>
          <w:sz w:val="28"/>
          <w:szCs w:val="28"/>
        </w:rPr>
        <w:t xml:space="preserve">Постановления </w:t>
      </w:r>
      <w:r w:rsidRPr="00A30434">
        <w:rPr>
          <w:rFonts w:ascii="Times New Roman" w:hAnsi="Times New Roman" w:cs="Times New Roman"/>
          <w:sz w:val="28"/>
          <w:szCs w:val="28"/>
        </w:rPr>
        <w:t>уполномоченного органа об утверждении перечня получателей субсидии с указанием объемов субсидий уполномоченный орган направляет получателям субсидии на подписание проекты соглашений.</w:t>
      </w:r>
    </w:p>
    <w:p w:rsidR="000D2348" w:rsidRPr="00A30434" w:rsidRDefault="000D2348" w:rsidP="009166F9">
      <w:pPr>
        <w:pStyle w:val="ConsPlusNormal"/>
        <w:ind w:firstLine="540"/>
        <w:jc w:val="both"/>
        <w:rPr>
          <w:rFonts w:ascii="Times New Roman" w:hAnsi="Times New Roman" w:cs="Times New Roman"/>
          <w:sz w:val="28"/>
          <w:szCs w:val="28"/>
        </w:rPr>
      </w:pPr>
      <w:bookmarkStart w:id="15" w:name="P1114"/>
      <w:bookmarkEnd w:id="15"/>
      <w:r w:rsidRPr="00A30434">
        <w:rPr>
          <w:rFonts w:ascii="Times New Roman" w:hAnsi="Times New Roman" w:cs="Times New Roman"/>
          <w:sz w:val="28"/>
          <w:szCs w:val="28"/>
        </w:rPr>
        <w:t xml:space="preserve">4.4.3. В течение 5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проектов соглашений </w:t>
      </w:r>
      <w:r w:rsidRPr="00A30434">
        <w:rPr>
          <w:rFonts w:ascii="Times New Roman" w:hAnsi="Times New Roman" w:cs="Times New Roman"/>
          <w:sz w:val="28"/>
          <w:szCs w:val="28"/>
        </w:rPr>
        <w:lastRenderedPageBreak/>
        <w:t>получатели субсидии представляют уполномоченному органу подписанные проекты соглашений.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4.4.4. Уполномоченный орган:</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подписывает соглашение в течение 5 рабочих дней с момента его представления получателем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течение 5 рабочих дней после подписания соглашения извещает получателя субсидии о подписании соглашения и о возможности передачи его экземпляра получателю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4.5. </w:t>
      </w:r>
      <w:proofErr w:type="gramStart"/>
      <w:r w:rsidRPr="00A30434">
        <w:rPr>
          <w:rFonts w:ascii="Times New Roman" w:hAnsi="Times New Roman" w:cs="Times New Roman"/>
          <w:sz w:val="28"/>
          <w:szCs w:val="28"/>
        </w:rPr>
        <w:t xml:space="preserve">В случае признания победителя конкурсного отбора уклонившимся от заключения соглашения уполномоченный орган в течение 5 рабочих дней с момента истечения срока, указанного в </w:t>
      </w:r>
      <w:r w:rsidR="00995D8E" w:rsidRPr="00A30434">
        <w:rPr>
          <w:rFonts w:ascii="Times New Roman" w:hAnsi="Times New Roman" w:cs="Times New Roman"/>
          <w:sz w:val="28"/>
          <w:szCs w:val="28"/>
        </w:rPr>
        <w:t xml:space="preserve">абзаце первом подпункта 4.4.3 пункта 4.4 </w:t>
      </w:r>
      <w:r w:rsidRPr="00A30434">
        <w:rPr>
          <w:rFonts w:ascii="Times New Roman" w:hAnsi="Times New Roman" w:cs="Times New Roman"/>
          <w:sz w:val="28"/>
          <w:szCs w:val="28"/>
        </w:rPr>
        <w:t>данного раздела Порядка, направляет победителю конкурсного отбора, заявка которого в части запрашиваемого размера субсидии не была удовлетворена в полном объеме, а также победителю конкурсного отбора, не включенному в перечень получателей субсидии</w:t>
      </w:r>
      <w:proofErr w:type="gramEnd"/>
      <w:r w:rsidRPr="00A30434">
        <w:rPr>
          <w:rFonts w:ascii="Times New Roman" w:hAnsi="Times New Roman" w:cs="Times New Roman"/>
          <w:sz w:val="28"/>
          <w:szCs w:val="28"/>
        </w:rPr>
        <w:t xml:space="preserve"> в соответствии с</w:t>
      </w:r>
      <w:r w:rsidR="00995D8E" w:rsidRPr="00A30434">
        <w:rPr>
          <w:rFonts w:ascii="Times New Roman" w:hAnsi="Times New Roman" w:cs="Times New Roman"/>
          <w:sz w:val="28"/>
          <w:szCs w:val="28"/>
        </w:rPr>
        <w:t xml:space="preserve"> подпунктом 4.4.1 пункта 4.4 </w:t>
      </w:r>
      <w:hyperlink w:anchor="P1112"/>
      <w:r w:rsidRPr="00A30434">
        <w:rPr>
          <w:rFonts w:ascii="Times New Roman" w:hAnsi="Times New Roman" w:cs="Times New Roman"/>
          <w:sz w:val="28"/>
          <w:szCs w:val="28"/>
        </w:rPr>
        <w:t xml:space="preserve"> данного раздела Порядка, проект соглашения, предусматривающего предоставление субсидии в запрашиваемом размере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4.6. </w:t>
      </w:r>
      <w:proofErr w:type="gramStart"/>
      <w:r w:rsidRPr="00A30434">
        <w:rPr>
          <w:rFonts w:ascii="Times New Roman" w:hAnsi="Times New Roman" w:cs="Times New Roman"/>
          <w:sz w:val="28"/>
          <w:szCs w:val="28"/>
        </w:rPr>
        <w:t>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СОНКО или направления по почте заказным письмом по месту нахождения СОНКО либо на</w:t>
      </w:r>
      <w:proofErr w:type="gramEnd"/>
      <w:r w:rsidRPr="00A30434">
        <w:rPr>
          <w:rFonts w:ascii="Times New Roman" w:hAnsi="Times New Roman" w:cs="Times New Roman"/>
          <w:sz w:val="28"/>
          <w:szCs w:val="28"/>
        </w:rPr>
        <w:t xml:space="preserve"> электронную почту СОНКО,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5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уведомления об уменьшении размера предоставляемой субсидии получатель субсидии направляет уполномоченному органу:</w:t>
      </w:r>
    </w:p>
    <w:p w:rsidR="000D2348" w:rsidRPr="00A30434" w:rsidRDefault="000D2348" w:rsidP="002C2700">
      <w:pPr>
        <w:pStyle w:val="ConsPlusNormal"/>
        <w:ind w:firstLine="540"/>
        <w:jc w:val="both"/>
        <w:rPr>
          <w:rFonts w:ascii="Times New Roman" w:hAnsi="Times New Roman" w:cs="Times New Roman"/>
          <w:sz w:val="28"/>
          <w:szCs w:val="28"/>
        </w:rPr>
      </w:pPr>
      <w:bookmarkStart w:id="16" w:name="P1122"/>
      <w:bookmarkEnd w:id="16"/>
      <w:r w:rsidRPr="00A30434">
        <w:rPr>
          <w:rFonts w:ascii="Times New Roman" w:hAnsi="Times New Roman" w:cs="Times New Roman"/>
          <w:sz w:val="28"/>
          <w:szCs w:val="28"/>
        </w:rPr>
        <w:t>- письмо-уведомление о согласовании уменьшения размера предоставляемой субсидии (в случае согласия с уменьшением размера предоставляемой субсидии)</w:t>
      </w:r>
      <w:r w:rsidR="002C2700">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документов, указанных в </w:t>
      </w:r>
      <w:r w:rsidR="00995D8E" w:rsidRPr="00A30434">
        <w:rPr>
          <w:rFonts w:ascii="Times New Roman" w:hAnsi="Times New Roman" w:cs="Times New Roman"/>
          <w:sz w:val="28"/>
          <w:szCs w:val="28"/>
        </w:rPr>
        <w:t xml:space="preserve">абзацах третьем и четвертом </w:t>
      </w:r>
      <w:r w:rsidRPr="00A30434">
        <w:rPr>
          <w:rFonts w:ascii="Times New Roman" w:hAnsi="Times New Roman" w:cs="Times New Roman"/>
          <w:sz w:val="28"/>
          <w:szCs w:val="28"/>
        </w:rPr>
        <w:t>данного пункта,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w:t>
      </w:r>
    </w:p>
    <w:p w:rsidR="000D2348" w:rsidRPr="00A30434" w:rsidRDefault="000D2348" w:rsidP="009166F9">
      <w:pPr>
        <w:pStyle w:val="ConsPlusNormal"/>
        <w:ind w:firstLine="540"/>
        <w:jc w:val="both"/>
        <w:rPr>
          <w:rFonts w:ascii="Times New Roman" w:hAnsi="Times New Roman" w:cs="Times New Roman"/>
          <w:sz w:val="28"/>
          <w:szCs w:val="28"/>
        </w:rPr>
      </w:pPr>
      <w:bookmarkStart w:id="17" w:name="P1125"/>
      <w:bookmarkEnd w:id="17"/>
      <w:r w:rsidRPr="00A30434">
        <w:rPr>
          <w:rFonts w:ascii="Times New Roman" w:hAnsi="Times New Roman" w:cs="Times New Roman"/>
          <w:sz w:val="28"/>
          <w:szCs w:val="28"/>
        </w:rPr>
        <w:t xml:space="preserve">В течение 3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w:t>
      </w:r>
      <w:r w:rsidRPr="00A30434">
        <w:rPr>
          <w:rFonts w:ascii="Times New Roman" w:hAnsi="Times New Roman" w:cs="Times New Roman"/>
          <w:sz w:val="28"/>
          <w:szCs w:val="28"/>
        </w:rPr>
        <w:lastRenderedPageBreak/>
        <w:t>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 с момента истечения срока, указанного в </w:t>
      </w:r>
      <w:r w:rsidR="00995D8E" w:rsidRPr="00A30434">
        <w:rPr>
          <w:rFonts w:ascii="Times New Roman" w:hAnsi="Times New Roman" w:cs="Times New Roman"/>
          <w:sz w:val="28"/>
          <w:szCs w:val="28"/>
        </w:rPr>
        <w:t xml:space="preserve"> абзаце шестом </w:t>
      </w:r>
      <w:r w:rsidRPr="00A30434">
        <w:rPr>
          <w:rFonts w:ascii="Times New Roman" w:hAnsi="Times New Roman" w:cs="Times New Roman"/>
          <w:sz w:val="28"/>
          <w:szCs w:val="28"/>
        </w:rPr>
        <w:t>данного пункта.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4.7. </w:t>
      </w:r>
      <w:proofErr w:type="gramStart"/>
      <w:r w:rsidR="007F5161">
        <w:rPr>
          <w:rFonts w:ascii="Times New Roman" w:hAnsi="Times New Roman" w:cs="Times New Roman"/>
          <w:sz w:val="28"/>
          <w:szCs w:val="28"/>
        </w:rPr>
        <w:t>Перечисление субсидии осуществляется ежеквартально на 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единовременно в срок не позднее 10 рабочих дней с даты принятия отчетности.</w:t>
      </w:r>
      <w:bookmarkStart w:id="18" w:name="_GoBack"/>
      <w:bookmarkEnd w:id="18"/>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4.8. Получатель субсидии вправе: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перераспределять средства между статьями сметы расходов, предусмотренной соглашением. Общая сумма перераспределенного объема средств не должна превышать </w:t>
      </w:r>
      <w:r w:rsidR="00995D8E" w:rsidRPr="00A30434">
        <w:rPr>
          <w:rFonts w:ascii="Times New Roman" w:hAnsi="Times New Roman" w:cs="Times New Roman"/>
          <w:sz w:val="28"/>
          <w:szCs w:val="28"/>
        </w:rPr>
        <w:t>10</w:t>
      </w:r>
      <w:r w:rsidRPr="00A30434">
        <w:rPr>
          <w:rFonts w:ascii="Times New Roman" w:hAnsi="Times New Roman" w:cs="Times New Roman"/>
          <w:sz w:val="28"/>
          <w:szCs w:val="28"/>
        </w:rPr>
        <w:t xml:space="preserve"> процентов от общего объема средств, направленных на </w:t>
      </w:r>
      <w:r w:rsidR="00460922" w:rsidRPr="00A30434">
        <w:rPr>
          <w:rFonts w:ascii="Times New Roman" w:hAnsi="Times New Roman" w:cs="Times New Roman"/>
          <w:sz w:val="28"/>
          <w:szCs w:val="28"/>
        </w:rPr>
        <w:t>поддержку осуществления уставной деятельности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направлять в адрес уполномоченного органа предложения о внесении изменений в соглашение.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4.9. 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w:t>
      </w:r>
      <w:r w:rsidR="00460922" w:rsidRPr="00A30434">
        <w:rPr>
          <w:rFonts w:ascii="Times New Roman" w:hAnsi="Times New Roman" w:cs="Times New Roman"/>
          <w:sz w:val="28"/>
          <w:szCs w:val="28"/>
        </w:rPr>
        <w:t>заявки.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4.10. </w:t>
      </w:r>
      <w:proofErr w:type="gramStart"/>
      <w:r w:rsidRPr="00A30434">
        <w:rPr>
          <w:rFonts w:ascii="Times New Roman" w:hAnsi="Times New Roman" w:cs="Times New Roman"/>
          <w:sz w:val="28"/>
          <w:szCs w:val="28"/>
        </w:rPr>
        <w:t>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0D2348" w:rsidRPr="00A30434" w:rsidRDefault="000D2348" w:rsidP="009166F9">
      <w:pPr>
        <w:pStyle w:val="ConsPlusNormal"/>
        <w:ind w:firstLine="540"/>
        <w:jc w:val="both"/>
        <w:rPr>
          <w:rFonts w:ascii="Times New Roman" w:hAnsi="Times New Roman" w:cs="Times New Roman"/>
          <w:sz w:val="28"/>
          <w:szCs w:val="28"/>
        </w:rPr>
      </w:pPr>
      <w:bookmarkStart w:id="19" w:name="P1134"/>
      <w:bookmarkEnd w:id="19"/>
      <w:r w:rsidRPr="00A30434">
        <w:rPr>
          <w:rFonts w:ascii="Times New Roman" w:hAnsi="Times New Roman" w:cs="Times New Roman"/>
          <w:sz w:val="28"/>
          <w:szCs w:val="28"/>
        </w:rPr>
        <w:t>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в сроки, установленные</w:t>
      </w:r>
      <w:r w:rsidR="00995D8E" w:rsidRPr="00A30434">
        <w:rPr>
          <w:rFonts w:ascii="Times New Roman" w:hAnsi="Times New Roman" w:cs="Times New Roman"/>
          <w:sz w:val="28"/>
          <w:szCs w:val="28"/>
        </w:rPr>
        <w:t xml:space="preserve"> абзацем </w:t>
      </w:r>
      <w:r w:rsidRPr="00A30434">
        <w:rPr>
          <w:rFonts w:ascii="Times New Roman" w:hAnsi="Times New Roman" w:cs="Times New Roman"/>
          <w:sz w:val="28"/>
          <w:szCs w:val="28"/>
        </w:rPr>
        <w:t>данного пункта, уведомляет получателя субсидии об отказе в заключени</w:t>
      </w:r>
      <w:proofErr w:type="gramStart"/>
      <w:r w:rsidRPr="00A30434">
        <w:rPr>
          <w:rFonts w:ascii="Times New Roman" w:hAnsi="Times New Roman" w:cs="Times New Roman"/>
          <w:sz w:val="28"/>
          <w:szCs w:val="28"/>
        </w:rPr>
        <w:t>и</w:t>
      </w:r>
      <w:proofErr w:type="gramEnd"/>
      <w:r w:rsidRPr="00A30434">
        <w:rPr>
          <w:rFonts w:ascii="Times New Roman" w:hAnsi="Times New Roman" w:cs="Times New Roman"/>
          <w:sz w:val="28"/>
          <w:szCs w:val="28"/>
        </w:rPr>
        <w:t xml:space="preserve"> дополнительного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xml:space="preserve">4.11. Субсидия должна быть использована в срок, предусмотренный соглашением и соответствующий сроку реализации </w:t>
      </w:r>
      <w:r w:rsidR="00460922" w:rsidRPr="00A30434">
        <w:rPr>
          <w:rFonts w:ascii="Times New Roman" w:hAnsi="Times New Roman" w:cs="Times New Roman"/>
          <w:sz w:val="28"/>
          <w:szCs w:val="28"/>
        </w:rPr>
        <w:t>заявки</w:t>
      </w:r>
      <w:r w:rsidRPr="00A30434">
        <w:rPr>
          <w:rFonts w:ascii="Times New Roman" w:hAnsi="Times New Roman" w:cs="Times New Roman"/>
          <w:sz w:val="28"/>
          <w:szCs w:val="28"/>
        </w:rPr>
        <w:t>.</w:t>
      </w:r>
    </w:p>
    <w:p w:rsidR="008760EE" w:rsidRDefault="000D2348" w:rsidP="008760EE">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4.12. Сроки использования субсидий ограничиваются финансовым годом, в котором предоставлены данные субсидии.</w:t>
      </w:r>
    </w:p>
    <w:p w:rsidR="008760EE" w:rsidRDefault="000D2348" w:rsidP="008760EE">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4.13. </w:t>
      </w:r>
      <w:r w:rsidR="008760EE">
        <w:rPr>
          <w:rFonts w:ascii="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760EE" w:rsidRDefault="008760EE" w:rsidP="008760E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прекращением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760EE" w:rsidRDefault="008760EE" w:rsidP="008760E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обязательстве</w:t>
      </w:r>
      <w:proofErr w:type="gramEnd"/>
      <w:r>
        <w:rPr>
          <w:rFonts w:ascii="Times New Roman" w:hAnsi="Times New Roman" w:cs="Times New Roman"/>
          <w:sz w:val="28"/>
          <w:szCs w:val="28"/>
        </w:rPr>
        <w:t xml:space="preserve"> с указанием стороны в соглашении иного лица, являющегося правопреемником.</w:t>
      </w:r>
    </w:p>
    <w:p w:rsidR="000D2348" w:rsidRPr="00A30434" w:rsidRDefault="000D2348" w:rsidP="008760EE">
      <w:pPr>
        <w:pStyle w:val="ConsPlusNormal"/>
        <w:ind w:firstLine="540"/>
        <w:jc w:val="both"/>
        <w:rPr>
          <w:rFonts w:ascii="Times New Roman" w:hAnsi="Times New Roman" w:cs="Times New Roman"/>
          <w:sz w:val="28"/>
          <w:szCs w:val="28"/>
        </w:rPr>
      </w:pPr>
    </w:p>
    <w:p w:rsidR="000D2348" w:rsidRPr="00A30434" w:rsidRDefault="000D2348" w:rsidP="009166F9">
      <w:pPr>
        <w:pStyle w:val="ConsPlusTitle"/>
        <w:jc w:val="center"/>
        <w:outlineLvl w:val="1"/>
        <w:rPr>
          <w:rFonts w:ascii="Times New Roman" w:hAnsi="Times New Roman" w:cs="Times New Roman"/>
          <w:b w:val="0"/>
          <w:sz w:val="28"/>
          <w:szCs w:val="28"/>
        </w:rPr>
      </w:pPr>
      <w:r w:rsidRPr="00A30434">
        <w:rPr>
          <w:rFonts w:ascii="Times New Roman" w:hAnsi="Times New Roman" w:cs="Times New Roman"/>
          <w:b w:val="0"/>
          <w:sz w:val="28"/>
          <w:szCs w:val="28"/>
        </w:rPr>
        <w:t>5. Порядок осуществления контроля (мониторинга)</w:t>
      </w:r>
    </w:p>
    <w:p w:rsidR="000D2348" w:rsidRPr="00A30434" w:rsidRDefault="000D2348" w:rsidP="009166F9">
      <w:pPr>
        <w:pStyle w:val="ConsPlusTitle"/>
        <w:jc w:val="center"/>
        <w:rPr>
          <w:rFonts w:ascii="Times New Roman" w:hAnsi="Times New Roman" w:cs="Times New Roman"/>
          <w:b w:val="0"/>
          <w:sz w:val="28"/>
          <w:szCs w:val="28"/>
        </w:rPr>
      </w:pPr>
      <w:r w:rsidRPr="00A30434">
        <w:rPr>
          <w:rFonts w:ascii="Times New Roman" w:hAnsi="Times New Roman" w:cs="Times New Roman"/>
          <w:b w:val="0"/>
          <w:sz w:val="28"/>
          <w:szCs w:val="28"/>
        </w:rPr>
        <w:t>за соблюдением условий и порядка предоставления</w:t>
      </w:r>
    </w:p>
    <w:p w:rsidR="000D2348" w:rsidRPr="00A30434" w:rsidRDefault="000D2348" w:rsidP="009166F9">
      <w:pPr>
        <w:pStyle w:val="ConsPlusTitle"/>
        <w:jc w:val="center"/>
        <w:rPr>
          <w:rFonts w:ascii="Times New Roman" w:hAnsi="Times New Roman" w:cs="Times New Roman"/>
          <w:b w:val="0"/>
          <w:sz w:val="28"/>
          <w:szCs w:val="28"/>
        </w:rPr>
      </w:pPr>
      <w:r w:rsidRPr="00A30434">
        <w:rPr>
          <w:rFonts w:ascii="Times New Roman" w:hAnsi="Times New Roman" w:cs="Times New Roman"/>
          <w:b w:val="0"/>
          <w:sz w:val="28"/>
          <w:szCs w:val="28"/>
        </w:rPr>
        <w:t>субсидий и требования к отчетности</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5.1. Уполномоченный орган обеспечивает </w:t>
      </w:r>
      <w:proofErr w:type="gramStart"/>
      <w:r w:rsidRPr="00A30434">
        <w:rPr>
          <w:rFonts w:ascii="Times New Roman" w:hAnsi="Times New Roman" w:cs="Times New Roman"/>
          <w:sz w:val="28"/>
          <w:szCs w:val="28"/>
        </w:rPr>
        <w:t>контроль за</w:t>
      </w:r>
      <w:proofErr w:type="gramEnd"/>
      <w:r w:rsidRPr="00A30434">
        <w:rPr>
          <w:rFonts w:ascii="Times New Roman" w:hAnsi="Times New Roman" w:cs="Times New Roman"/>
          <w:sz w:val="28"/>
          <w:szCs w:val="28"/>
        </w:rPr>
        <w:t xml:space="preserve"> соблюдением получателями субсидии положений Порядка и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5.2. 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Органы государственного финансового контроля осуществляют в отношении получателей субсидии проверки в соответствии со</w:t>
      </w:r>
      <w:r w:rsidR="008D79E6" w:rsidRPr="00A30434">
        <w:rPr>
          <w:rFonts w:ascii="Times New Roman" w:hAnsi="Times New Roman" w:cs="Times New Roman"/>
          <w:sz w:val="28"/>
          <w:szCs w:val="28"/>
        </w:rPr>
        <w:t xml:space="preserve"> статьями 268.1 и 269.2</w:t>
      </w:r>
      <w:r w:rsidRPr="00A30434">
        <w:rPr>
          <w:rFonts w:ascii="Times New Roman" w:hAnsi="Times New Roman" w:cs="Times New Roman"/>
          <w:sz w:val="28"/>
          <w:szCs w:val="28"/>
        </w:rPr>
        <w:t xml:space="preserve"> Бюджетного кодекса Российской Федерации.</w:t>
      </w:r>
    </w:p>
    <w:p w:rsidR="000D2348" w:rsidRPr="00A30434" w:rsidRDefault="000D2348" w:rsidP="009166F9">
      <w:pPr>
        <w:pStyle w:val="ConsPlusNormal"/>
        <w:ind w:firstLine="540"/>
        <w:jc w:val="both"/>
        <w:rPr>
          <w:rFonts w:ascii="Times New Roman" w:hAnsi="Times New Roman" w:cs="Times New Roman"/>
          <w:sz w:val="28"/>
          <w:szCs w:val="28"/>
        </w:rPr>
      </w:pPr>
      <w:bookmarkStart w:id="20" w:name="P1148"/>
      <w:bookmarkEnd w:id="20"/>
      <w:r w:rsidRPr="00A30434">
        <w:rPr>
          <w:rFonts w:ascii="Times New Roman" w:hAnsi="Times New Roman" w:cs="Times New Roman"/>
          <w:sz w:val="28"/>
          <w:szCs w:val="28"/>
        </w:rPr>
        <w:lastRenderedPageBreak/>
        <w:t>5.3. Получатели субсидии в течение срока реализации соглашения представляют уполномоченному органу следующую отчетность:</w:t>
      </w:r>
    </w:p>
    <w:p w:rsidR="00884C30" w:rsidRPr="00434963" w:rsidRDefault="00884C30" w:rsidP="00884C30">
      <w:pPr>
        <w:pStyle w:val="ConsPlusNormal"/>
        <w:ind w:firstLine="540"/>
        <w:jc w:val="both"/>
        <w:rPr>
          <w:rFonts w:ascii="Times New Roman" w:hAnsi="Times New Roman" w:cs="Times New Roman"/>
          <w:sz w:val="28"/>
          <w:szCs w:val="28"/>
        </w:rPr>
      </w:pPr>
      <w:r w:rsidRPr="005D4CCC">
        <w:rPr>
          <w:rFonts w:ascii="Times New Roman" w:hAnsi="Times New Roman" w:cs="Times New Roman"/>
          <w:sz w:val="28"/>
          <w:szCs w:val="28"/>
        </w:rPr>
        <w:t xml:space="preserve">- </w:t>
      </w:r>
      <w:r w:rsidRPr="00434963">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w:t>
      </w:r>
      <w:r>
        <w:rPr>
          <w:rFonts w:ascii="Times New Roman" w:hAnsi="Times New Roman" w:cs="Times New Roman"/>
          <w:sz w:val="28"/>
          <w:szCs w:val="28"/>
        </w:rPr>
        <w:t xml:space="preserve">мой Приложения 4 к Соглашению. </w:t>
      </w:r>
      <w:proofErr w:type="gramStart"/>
      <w:r w:rsidRPr="00434963">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w:t>
      </w:r>
      <w:r>
        <w:rPr>
          <w:rFonts w:ascii="Times New Roman" w:hAnsi="Times New Roman" w:cs="Times New Roman"/>
          <w:sz w:val="28"/>
          <w:szCs w:val="28"/>
        </w:rPr>
        <w:t xml:space="preserve"> 30.11.2026 года (итоговый);</w:t>
      </w:r>
      <w:proofErr w:type="gramEnd"/>
    </w:p>
    <w:p w:rsidR="002F0FE8" w:rsidRPr="002F0FE8"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2F0FE8"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002F0FE8"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Дополнительно получатели субсидии представляют уполномоченному органу:</w:t>
      </w:r>
    </w:p>
    <w:p w:rsidR="00120E3F" w:rsidRPr="00C84BC8" w:rsidRDefault="00120E3F" w:rsidP="00120E3F">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w:t>
      </w:r>
      <w:r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w:t>
      </w:r>
      <w:r>
        <w:rPr>
          <w:rFonts w:ascii="Times New Roman" w:hAnsi="Times New Roman" w:cs="Times New Roman"/>
          <w:sz w:val="28"/>
          <w:szCs w:val="28"/>
        </w:rPr>
        <w:t>ю на 30.11.2026 года (итоговый);</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отчет об использовании субсидии по форме, установленной </w:t>
      </w:r>
      <w:r w:rsidR="00677684" w:rsidRPr="00A30434">
        <w:rPr>
          <w:rFonts w:ascii="Times New Roman" w:hAnsi="Times New Roman" w:cs="Times New Roman"/>
          <w:sz w:val="28"/>
          <w:szCs w:val="28"/>
        </w:rPr>
        <w:t>Приложением 7 к Соглашению</w:t>
      </w:r>
      <w:r w:rsidRPr="00A30434">
        <w:rPr>
          <w:rFonts w:ascii="Times New Roman" w:hAnsi="Times New Roman" w:cs="Times New Roman"/>
          <w:sz w:val="28"/>
          <w:szCs w:val="28"/>
        </w:rPr>
        <w:t xml:space="preserve">,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 </w:t>
      </w:r>
      <w:r w:rsidR="00460922" w:rsidRPr="00A30434">
        <w:rPr>
          <w:rFonts w:ascii="Times New Roman" w:hAnsi="Times New Roman" w:cs="Times New Roman"/>
          <w:sz w:val="28"/>
          <w:szCs w:val="28"/>
        </w:rPr>
        <w:t>мероприятий, проводимых в рамках текущей деятельности</w:t>
      </w:r>
      <w:r w:rsidR="00E67F04" w:rsidRPr="00A30434">
        <w:rPr>
          <w:rFonts w:ascii="Times New Roman" w:hAnsi="Times New Roman" w:cs="Times New Roman"/>
          <w:sz w:val="28"/>
          <w:szCs w:val="28"/>
        </w:rPr>
        <w:t>, но не позднее  31 декабря 202</w:t>
      </w:r>
      <w:r w:rsidR="000616FF">
        <w:rPr>
          <w:rFonts w:ascii="Times New Roman" w:hAnsi="Times New Roman" w:cs="Times New Roman"/>
          <w:sz w:val="28"/>
          <w:szCs w:val="28"/>
        </w:rPr>
        <w:t>6</w:t>
      </w:r>
      <w:r w:rsidR="00E67F04" w:rsidRPr="00A30434">
        <w:rPr>
          <w:rFonts w:ascii="Times New Roman" w:hAnsi="Times New Roman" w:cs="Times New Roman"/>
          <w:sz w:val="28"/>
          <w:szCs w:val="28"/>
        </w:rPr>
        <w:t xml:space="preserve"> года</w:t>
      </w:r>
      <w:r w:rsidRPr="00A30434">
        <w:rPr>
          <w:rFonts w:ascii="Times New Roman" w:hAnsi="Times New Roman" w:cs="Times New Roman"/>
          <w:sz w:val="28"/>
          <w:szCs w:val="28"/>
        </w:rPr>
        <w:t>;</w:t>
      </w:r>
    </w:p>
    <w:p w:rsidR="00884C30" w:rsidRPr="00C84BC8" w:rsidRDefault="00884C30" w:rsidP="00884C30">
      <w:pPr>
        <w:pStyle w:val="ConsPlusNormal"/>
        <w:ind w:firstLine="540"/>
        <w:jc w:val="both"/>
        <w:rPr>
          <w:rFonts w:ascii="Times New Roman" w:hAnsi="Times New Roman" w:cs="Times New Roman"/>
          <w:sz w:val="28"/>
          <w:szCs w:val="28"/>
        </w:rPr>
      </w:pPr>
      <w:bookmarkStart w:id="21" w:name="P1153"/>
      <w:bookmarkEnd w:id="21"/>
      <w:r w:rsidRPr="00C84BC8">
        <w:rPr>
          <w:rFonts w:ascii="Times New Roman" w:hAnsi="Times New Roman" w:cs="Times New Roman"/>
          <w:sz w:val="28"/>
          <w:szCs w:val="28"/>
        </w:rPr>
        <w:t xml:space="preserve">- </w:t>
      </w:r>
      <w:r w:rsidRPr="00FB0D5B">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8 к Соглашению.  </w:t>
      </w:r>
      <w:proofErr w:type="gramStart"/>
      <w:r w:rsidRPr="00FB0D5B">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r>
        <w:rPr>
          <w:rFonts w:ascii="Times New Roman" w:hAnsi="Times New Roman" w:cs="Times New Roman"/>
          <w:sz w:val="28"/>
          <w:szCs w:val="28"/>
        </w:rPr>
        <w:t>);</w:t>
      </w:r>
      <w:proofErr w:type="gramEnd"/>
    </w:p>
    <w:p w:rsidR="00E67F04" w:rsidRPr="00A30434" w:rsidRDefault="00E67F04"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К отчету</w:t>
      </w:r>
      <w:r w:rsidR="00876211"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Pr="00A30434">
          <w:rPr>
            <w:rFonts w:ascii="Times New Roman" w:hAnsi="Times New Roman" w:cs="Times New Roman"/>
            <w:sz w:val="28"/>
            <w:szCs w:val="28"/>
          </w:rPr>
          <w:t>пункте 4.3 раздела 4</w:t>
        </w:r>
      </w:hyperlink>
      <w:r w:rsidRPr="00A30434">
        <w:rPr>
          <w:rFonts w:ascii="Times New Roman" w:hAnsi="Times New Roman" w:cs="Times New Roman"/>
          <w:sz w:val="28"/>
          <w:szCs w:val="28"/>
        </w:rPr>
        <w:t xml:space="preserve"> Порядка, и их значений).</w:t>
      </w:r>
    </w:p>
    <w:p w:rsidR="00E67F04" w:rsidRPr="00A30434" w:rsidRDefault="00E67F04"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В качестве таких документов исходя из специфики проекта могут быть представлены списки участников и добровольцев (волонтеров), копии соглашений, иные документы, связанные с реализацией проекта, в том числе </w:t>
      </w:r>
      <w:r w:rsidRPr="00A30434">
        <w:rPr>
          <w:rFonts w:ascii="Times New Roman" w:hAnsi="Times New Roman" w:cs="Times New Roman"/>
          <w:sz w:val="28"/>
          <w:szCs w:val="28"/>
        </w:rPr>
        <w:lastRenderedPageBreak/>
        <w:t xml:space="preserve">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подтверждающие проведение мероприятий проекта на территории </w:t>
      </w:r>
      <w:r w:rsidR="00876211" w:rsidRPr="00A30434">
        <w:rPr>
          <w:rFonts w:ascii="Times New Roman" w:hAnsi="Times New Roman" w:cs="Times New Roman"/>
          <w:sz w:val="28"/>
          <w:szCs w:val="28"/>
        </w:rPr>
        <w:t>Тутаевского</w:t>
      </w:r>
      <w:proofErr w:type="gramEnd"/>
      <w:r w:rsidR="00876211" w:rsidRPr="00A30434">
        <w:rPr>
          <w:rFonts w:ascii="Times New Roman" w:hAnsi="Times New Roman" w:cs="Times New Roman"/>
          <w:sz w:val="28"/>
          <w:szCs w:val="28"/>
        </w:rPr>
        <w:t xml:space="preserve"> муниципального </w:t>
      </w:r>
      <w:r w:rsidR="00403556">
        <w:rPr>
          <w:rFonts w:ascii="Times New Roman" w:hAnsi="Times New Roman" w:cs="Times New Roman"/>
          <w:sz w:val="28"/>
          <w:szCs w:val="28"/>
        </w:rPr>
        <w:t>округа</w:t>
      </w:r>
      <w:r w:rsidR="00876211"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отчет о </w:t>
      </w:r>
      <w:proofErr w:type="spellStart"/>
      <w:r w:rsidRPr="00A30434">
        <w:rPr>
          <w:rFonts w:ascii="Times New Roman" w:hAnsi="Times New Roman" w:cs="Times New Roman"/>
          <w:sz w:val="28"/>
          <w:szCs w:val="28"/>
        </w:rPr>
        <w:t>софинансировании</w:t>
      </w:r>
      <w:proofErr w:type="spellEnd"/>
      <w:r w:rsidRPr="00A30434">
        <w:rPr>
          <w:rFonts w:ascii="Times New Roman" w:hAnsi="Times New Roman" w:cs="Times New Roman"/>
          <w:sz w:val="28"/>
          <w:szCs w:val="28"/>
        </w:rPr>
        <w:t xml:space="preserve"> расходов на реализацию проекта </w:t>
      </w:r>
      <w:r w:rsidR="00E67F04" w:rsidRPr="00A30434">
        <w:rPr>
          <w:rFonts w:ascii="Times New Roman" w:hAnsi="Times New Roman" w:cs="Times New Roman"/>
          <w:sz w:val="28"/>
          <w:szCs w:val="28"/>
        </w:rPr>
        <w:t xml:space="preserve">предоставляется </w:t>
      </w:r>
      <w:r w:rsidRPr="00A30434">
        <w:rPr>
          <w:rFonts w:ascii="Times New Roman" w:hAnsi="Times New Roman" w:cs="Times New Roman"/>
          <w:sz w:val="28"/>
          <w:szCs w:val="28"/>
        </w:rPr>
        <w:t>по форме, установленной</w:t>
      </w:r>
      <w:r w:rsidR="00E67F04" w:rsidRPr="00A30434">
        <w:rPr>
          <w:rFonts w:ascii="Times New Roman" w:hAnsi="Times New Roman" w:cs="Times New Roman"/>
          <w:sz w:val="28"/>
          <w:szCs w:val="28"/>
        </w:rPr>
        <w:t xml:space="preserve"> Приложением 9 к Соглашению. Отчет представляется в срок 30 календарных дней со дня окончания срока реализации </w:t>
      </w:r>
      <w:r w:rsidR="00460922" w:rsidRPr="00A30434">
        <w:rPr>
          <w:rFonts w:ascii="Times New Roman" w:hAnsi="Times New Roman" w:cs="Times New Roman"/>
          <w:sz w:val="28"/>
          <w:szCs w:val="28"/>
        </w:rPr>
        <w:t>мероприятий, проводимых в рамках текущей деятельности</w:t>
      </w:r>
      <w:r w:rsidR="00E67F04" w:rsidRPr="00A30434">
        <w:rPr>
          <w:rFonts w:ascii="Times New Roman" w:hAnsi="Times New Roman" w:cs="Times New Roman"/>
          <w:sz w:val="28"/>
          <w:szCs w:val="28"/>
        </w:rPr>
        <w:t>, но не позднее  31 декабря 202</w:t>
      </w:r>
      <w:r w:rsidR="000616FF">
        <w:rPr>
          <w:rFonts w:ascii="Times New Roman" w:hAnsi="Times New Roman" w:cs="Times New Roman"/>
          <w:sz w:val="28"/>
          <w:szCs w:val="28"/>
        </w:rPr>
        <w:t>6</w:t>
      </w:r>
      <w:r w:rsidR="00E67F04" w:rsidRPr="00A30434">
        <w:rPr>
          <w:rFonts w:ascii="Times New Roman" w:hAnsi="Times New Roman" w:cs="Times New Roman"/>
          <w:sz w:val="28"/>
          <w:szCs w:val="28"/>
        </w:rPr>
        <w:t xml:space="preserve"> года;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5.5. Получатель субсидии в соответствии с законодательством Российской Федерации несет ответственность за достоверность сведений, представленных им для получения субсидии, а также за ее целевое использование.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5.6. </w:t>
      </w:r>
      <w:proofErr w:type="gramStart"/>
      <w:r w:rsidRPr="00A30434">
        <w:rPr>
          <w:rFonts w:ascii="Times New Roman" w:hAnsi="Times New Roman" w:cs="Times New Roman"/>
          <w:sz w:val="28"/>
          <w:szCs w:val="28"/>
        </w:rPr>
        <w:t xml:space="preserve">В случае непредставления или несвоевременного представления получателем субсидии отчетности в сроки, установленные </w:t>
      </w:r>
      <w:r w:rsidR="008D79E6" w:rsidRPr="00A30434">
        <w:rPr>
          <w:rFonts w:ascii="Times New Roman" w:hAnsi="Times New Roman" w:cs="Times New Roman"/>
          <w:sz w:val="28"/>
          <w:szCs w:val="28"/>
        </w:rPr>
        <w:t xml:space="preserve">пунктом 5.3 </w:t>
      </w:r>
      <w:r w:rsidRPr="00A30434">
        <w:rPr>
          <w:rFonts w:ascii="Times New Roman" w:hAnsi="Times New Roman" w:cs="Times New Roman"/>
          <w:sz w:val="28"/>
          <w:szCs w:val="28"/>
        </w:rPr>
        <w:t xml:space="preserve">данного раздела Порядка, уполномоченный орган вправе применить к получателю субсидии следующую меру ответственности: уплата получателем субсидии пени в размере одной </w:t>
      </w:r>
      <w:proofErr w:type="spellStart"/>
      <w:r w:rsidRPr="00A30434">
        <w:rPr>
          <w:rFonts w:ascii="Times New Roman" w:hAnsi="Times New Roman" w:cs="Times New Roman"/>
          <w:sz w:val="28"/>
          <w:szCs w:val="28"/>
        </w:rPr>
        <w:t>трехсотшестидесятой</w:t>
      </w:r>
      <w:proofErr w:type="spellEnd"/>
      <w:r w:rsidRPr="00A3043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w:t>
      </w:r>
      <w:proofErr w:type="gramEnd"/>
      <w:r w:rsidRPr="00A30434">
        <w:rPr>
          <w:rFonts w:ascii="Times New Roman" w:hAnsi="Times New Roman" w:cs="Times New Roman"/>
          <w:sz w:val="28"/>
          <w:szCs w:val="28"/>
        </w:rPr>
        <w:t xml:space="preserve"> датой сдачи отчетности, до фактической даты представления отчетности в уполномоченный орган).</w:t>
      </w:r>
    </w:p>
    <w:p w:rsidR="00724F1E" w:rsidRDefault="000D2348" w:rsidP="00724F1E">
      <w:pPr>
        <w:jc w:val="both"/>
        <w:rPr>
          <w:rFonts w:cs="Times New Roman"/>
          <w:szCs w:val="28"/>
        </w:rPr>
      </w:pPr>
      <w:r w:rsidRPr="00A30434">
        <w:rPr>
          <w:rFonts w:cs="Times New Roman"/>
          <w:szCs w:val="28"/>
        </w:rPr>
        <w:t xml:space="preserve">5.7. </w:t>
      </w:r>
      <w:r w:rsidR="00724F1E">
        <w:rPr>
          <w:rFonts w:cs="Times New Roman"/>
          <w:szCs w:val="28"/>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724F1E" w:rsidRDefault="00724F1E" w:rsidP="00724F1E">
      <w:pPr>
        <w:jc w:val="both"/>
        <w:rPr>
          <w:rFonts w:cs="Times New Roman"/>
          <w:szCs w:val="28"/>
        </w:rPr>
      </w:pPr>
      <w:r>
        <w:rPr>
          <w:rFonts w:cs="Times New Roman"/>
          <w:szCs w:val="28"/>
        </w:rPr>
        <w:t xml:space="preserve">Уполномоченный орган осуществляет </w:t>
      </w:r>
      <w:proofErr w:type="gramStart"/>
      <w:r>
        <w:rPr>
          <w:rFonts w:cs="Times New Roman"/>
          <w:szCs w:val="28"/>
        </w:rPr>
        <w:t>контроль за</w:t>
      </w:r>
      <w:proofErr w:type="gramEnd"/>
      <w:r>
        <w:rPr>
          <w:rFonts w:cs="Times New Roman"/>
          <w:szCs w:val="28"/>
        </w:rPr>
        <w:t xml:space="preserve"> соблюдением условий и порядка предоставления субсидий и ответственности за их нарушение, включают:</w:t>
      </w:r>
    </w:p>
    <w:p w:rsidR="00724F1E" w:rsidRDefault="00724F1E" w:rsidP="00724F1E">
      <w:pPr>
        <w:jc w:val="both"/>
        <w:rPr>
          <w:rFonts w:cs="Times New Roman"/>
          <w:szCs w:val="28"/>
        </w:rPr>
      </w:pPr>
      <w:r>
        <w:rPr>
          <w:rFonts w:cs="Times New Roman"/>
          <w:szCs w:val="28"/>
        </w:rPr>
        <w:t>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 и 269 Бюджетного кодекса Российской Федерации;</w:t>
      </w:r>
    </w:p>
    <w:p w:rsidR="00724F1E" w:rsidRDefault="00724F1E" w:rsidP="00724F1E">
      <w:pPr>
        <w:jc w:val="both"/>
        <w:rPr>
          <w:rFonts w:cs="Times New Roman"/>
          <w:szCs w:val="28"/>
        </w:rPr>
      </w:pPr>
      <w:r>
        <w:rPr>
          <w:rFonts w:cs="Times New Roman"/>
          <w:szCs w:val="28"/>
        </w:rPr>
        <w:t xml:space="preserve">б) меры ответственности за нарушение условий и порядка предоставления субсидий, в том числе за </w:t>
      </w:r>
      <w:proofErr w:type="spellStart"/>
      <w:r>
        <w:rPr>
          <w:rFonts w:cs="Times New Roman"/>
          <w:szCs w:val="28"/>
        </w:rPr>
        <w:t>недостижение</w:t>
      </w:r>
      <w:proofErr w:type="spellEnd"/>
      <w:r>
        <w:rPr>
          <w:rFonts w:cs="Times New Roman"/>
          <w:szCs w:val="28"/>
        </w:rPr>
        <w:t xml:space="preserve"> результатов предоставления субсидий:</w:t>
      </w:r>
    </w:p>
    <w:p w:rsidR="00724F1E" w:rsidRDefault="00724F1E" w:rsidP="00724F1E">
      <w:pPr>
        <w:jc w:val="both"/>
        <w:rPr>
          <w:rFonts w:cs="Times New Roman"/>
          <w:szCs w:val="28"/>
        </w:rPr>
      </w:pPr>
      <w:r>
        <w:rPr>
          <w:rFonts w:cs="Times New Roman"/>
          <w:szCs w:val="28"/>
        </w:rPr>
        <w:t xml:space="preserve">- 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w:t>
      </w:r>
      <w:proofErr w:type="gramStart"/>
      <w:r>
        <w:rPr>
          <w:rFonts w:cs="Times New Roman"/>
          <w:szCs w:val="28"/>
        </w:rPr>
        <w:lastRenderedPageBreak/>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w:t>
      </w:r>
      <w:proofErr w:type="spellStart"/>
      <w:r>
        <w:rPr>
          <w:rFonts w:cs="Times New Roman"/>
          <w:szCs w:val="28"/>
        </w:rPr>
        <w:t>недостижения</w:t>
      </w:r>
      <w:proofErr w:type="spellEnd"/>
      <w:r>
        <w:rPr>
          <w:rFonts w:cs="Times New Roman"/>
          <w:szCs w:val="28"/>
        </w:rPr>
        <w:t xml:space="preserve"> значения результатов предоставления субсидии;</w:t>
      </w:r>
    </w:p>
    <w:p w:rsidR="00724F1E" w:rsidRDefault="00724F1E" w:rsidP="00724F1E">
      <w:pPr>
        <w:jc w:val="both"/>
        <w:rPr>
          <w:rFonts w:cs="Times New Roman"/>
          <w:szCs w:val="28"/>
        </w:rPr>
      </w:pPr>
      <w:proofErr w:type="gramStart"/>
      <w:r>
        <w:rPr>
          <w:rFonts w:cs="Times New Roman"/>
          <w:szCs w:val="28"/>
        </w:rPr>
        <w:t xml:space="preserve">- уплата получателем субсидии пени в случае </w:t>
      </w:r>
      <w:proofErr w:type="spellStart"/>
      <w:r>
        <w:rPr>
          <w:rFonts w:cs="Times New Roman"/>
          <w:szCs w:val="28"/>
        </w:rPr>
        <w:t>недостижения</w:t>
      </w:r>
      <w:proofErr w:type="spellEnd"/>
      <w:r>
        <w:rPr>
          <w:rFonts w:cs="Times New Roman"/>
          <w:szCs w:val="28"/>
        </w:rPr>
        <w:t xml:space="preserve"> в установленные соглашением сроки значения результата предоставления субсидии в размере одной </w:t>
      </w:r>
      <w:proofErr w:type="spellStart"/>
      <w:r>
        <w:rPr>
          <w:rFonts w:cs="Times New Roman"/>
          <w:szCs w:val="28"/>
        </w:rPr>
        <w:t>трехсотшестидесятой</w:t>
      </w:r>
      <w:proofErr w:type="spellEnd"/>
      <w:r>
        <w:rPr>
          <w:rFonts w:cs="Times New Roman"/>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w:t>
      </w:r>
      <w:proofErr w:type="gramEnd"/>
    </w:p>
    <w:p w:rsidR="00724F1E" w:rsidRDefault="00724F1E" w:rsidP="00724F1E">
      <w:pPr>
        <w:jc w:val="both"/>
        <w:rPr>
          <w:rFonts w:cs="Times New Roman"/>
          <w:szCs w:val="28"/>
        </w:rPr>
      </w:pPr>
      <w:r>
        <w:rPr>
          <w:rFonts w:cs="Times New Roman"/>
          <w:color w:val="1F497D"/>
          <w:szCs w:val="28"/>
        </w:rPr>
        <w:t>в</w:t>
      </w:r>
      <w:r>
        <w:rPr>
          <w:rFonts w:cs="Times New Roman"/>
          <w:szCs w:val="28"/>
        </w:rPr>
        <w:t xml:space="preserve">)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случае </w:t>
      </w:r>
      <w:proofErr w:type="spellStart"/>
      <w:r>
        <w:rPr>
          <w:rFonts w:cs="Times New Roman"/>
          <w:szCs w:val="28"/>
        </w:rPr>
        <w:t>недостижения</w:t>
      </w:r>
      <w:proofErr w:type="spellEnd"/>
      <w:r>
        <w:rPr>
          <w:rFonts w:cs="Times New Roman"/>
          <w:szCs w:val="28"/>
        </w:rPr>
        <w:t xml:space="preserve"> значения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5.8. Субсидия полностью или частично подлежит возврату в бюджет</w:t>
      </w:r>
      <w:r w:rsidR="00C82BB5"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по следующим основаниям: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proofErr w:type="spellStart"/>
      <w:r w:rsidRPr="00A30434">
        <w:rPr>
          <w:rFonts w:ascii="Times New Roman" w:hAnsi="Times New Roman" w:cs="Times New Roman"/>
          <w:sz w:val="28"/>
          <w:szCs w:val="28"/>
        </w:rPr>
        <w:t>недостижение</w:t>
      </w:r>
      <w:proofErr w:type="spellEnd"/>
      <w:r w:rsidRPr="00A30434">
        <w:rPr>
          <w:rFonts w:ascii="Times New Roman" w:hAnsi="Times New Roman" w:cs="Times New Roman"/>
          <w:sz w:val="28"/>
          <w:szCs w:val="28"/>
        </w:rPr>
        <w:t xml:space="preserve"> значений результатов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полное или частичное неиспользование субсидии в сроки, установленные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нарушение получателем субсидии условий и порядка предоставления субсидий, установленных Порядком, а также обязательств, предусмотренных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5.9. Возврат субсидии осуществляется в следующем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22" w:name="P1165"/>
      <w:bookmarkEnd w:id="22"/>
      <w:r w:rsidRPr="00A30434">
        <w:rPr>
          <w:rFonts w:ascii="Times New Roman" w:hAnsi="Times New Roman" w:cs="Times New Roman"/>
          <w:sz w:val="28"/>
          <w:szCs w:val="28"/>
        </w:rPr>
        <w:t>5.9.1. В случае если не достигнуты значения результатов предоставления субсидии, установленные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5.9.1.1. Уполномоченный орган в течение 10 календарных дней с момента выявления факта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значений результатов предоставления субсидии, установленных соглашением, направляет получателю субсидии уведомление о возврате части субсидии, рассчитанной в соответствии с </w:t>
      </w:r>
      <w:r w:rsidR="008D79E6" w:rsidRPr="00A30434">
        <w:rPr>
          <w:rFonts w:ascii="Times New Roman" w:hAnsi="Times New Roman" w:cs="Times New Roman"/>
          <w:sz w:val="28"/>
          <w:szCs w:val="28"/>
        </w:rPr>
        <w:t xml:space="preserve">подпунктом 5.9.1.2 </w:t>
      </w:r>
      <w:r w:rsidRPr="00A30434">
        <w:rPr>
          <w:rFonts w:ascii="Times New Roman" w:hAnsi="Times New Roman" w:cs="Times New Roman"/>
          <w:sz w:val="28"/>
          <w:szCs w:val="28"/>
        </w:rPr>
        <w:t>данного пункта, с указанием банковских реквизитов для возврата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части субсидии получатель субсидии обязан осуществить ее возврат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невозврата части субсидии взыскание сре</w:t>
      </w:r>
      <w:proofErr w:type="gramStart"/>
      <w:r w:rsidRPr="00A30434">
        <w:rPr>
          <w:rFonts w:ascii="Times New Roman" w:hAnsi="Times New Roman" w:cs="Times New Roman"/>
          <w:sz w:val="28"/>
          <w:szCs w:val="28"/>
        </w:rPr>
        <w:t>дств с п</w:t>
      </w:r>
      <w:proofErr w:type="gramEnd"/>
      <w:r w:rsidRPr="00A30434">
        <w:rPr>
          <w:rFonts w:ascii="Times New Roman" w:hAnsi="Times New Roman" w:cs="Times New Roman"/>
          <w:sz w:val="28"/>
          <w:szCs w:val="28"/>
        </w:rPr>
        <w:t>олучателя субсидии производится в судебном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23" w:name="P1169"/>
      <w:bookmarkEnd w:id="23"/>
      <w:r w:rsidRPr="00A30434">
        <w:rPr>
          <w:rFonts w:ascii="Times New Roman" w:hAnsi="Times New Roman" w:cs="Times New Roman"/>
          <w:sz w:val="28"/>
          <w:szCs w:val="28"/>
        </w:rPr>
        <w:t xml:space="preserve">5.9.1.2. Объем средств, подлежащих возврату в </w:t>
      </w:r>
      <w:r w:rsidR="00636A1A" w:rsidRPr="00A30434">
        <w:rPr>
          <w:rFonts w:ascii="Times New Roman" w:hAnsi="Times New Roman" w:cs="Times New Roman"/>
          <w:sz w:val="28"/>
          <w:szCs w:val="28"/>
        </w:rPr>
        <w:t xml:space="preserve">бюджет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w:t>
      </w:r>
      <w:proofErr w:type="spellStart"/>
      <w:proofErr w:type="gramStart"/>
      <w:r w:rsidRPr="00A30434">
        <w:rPr>
          <w:rFonts w:ascii="Times New Roman" w:hAnsi="Times New Roman" w:cs="Times New Roman"/>
          <w:sz w:val="28"/>
          <w:szCs w:val="28"/>
        </w:rPr>
        <w:t>V</w:t>
      </w:r>
      <w:proofErr w:type="gramEnd"/>
      <w:r w:rsidRPr="00A30434">
        <w:rPr>
          <w:rFonts w:ascii="Times New Roman" w:hAnsi="Times New Roman" w:cs="Times New Roman"/>
          <w:sz w:val="28"/>
          <w:szCs w:val="28"/>
          <w:vertAlign w:val="subscript"/>
        </w:rPr>
        <w:t>возврата</w:t>
      </w:r>
      <w:proofErr w:type="spellEnd"/>
      <w:r w:rsidRPr="00A30434">
        <w:rPr>
          <w:rFonts w:ascii="Times New Roman" w:hAnsi="Times New Roman" w:cs="Times New Roman"/>
          <w:sz w:val="28"/>
          <w:szCs w:val="28"/>
        </w:rPr>
        <w:t>), рассчитывается по формуле:</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jc w:val="center"/>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V</w:t>
      </w:r>
      <w:proofErr w:type="gramEnd"/>
      <w:r w:rsidRPr="00A30434">
        <w:rPr>
          <w:rFonts w:ascii="Times New Roman" w:hAnsi="Times New Roman" w:cs="Times New Roman"/>
          <w:sz w:val="28"/>
          <w:szCs w:val="28"/>
          <w:vertAlign w:val="subscript"/>
        </w:rPr>
        <w:t>возврата</w:t>
      </w:r>
      <w:proofErr w:type="spellEnd"/>
      <w:r w:rsidRPr="00A30434">
        <w:rPr>
          <w:rFonts w:ascii="Times New Roman" w:hAnsi="Times New Roman" w:cs="Times New Roman"/>
          <w:sz w:val="28"/>
          <w:szCs w:val="28"/>
        </w:rPr>
        <w:t xml:space="preserve"> = </w:t>
      </w:r>
      <w:proofErr w:type="spellStart"/>
      <w:r w:rsidRPr="00A30434">
        <w:rPr>
          <w:rFonts w:ascii="Times New Roman" w:hAnsi="Times New Roman" w:cs="Times New Roman"/>
          <w:sz w:val="28"/>
          <w:szCs w:val="28"/>
        </w:rPr>
        <w:t>V</w:t>
      </w:r>
      <w:r w:rsidRPr="00A30434">
        <w:rPr>
          <w:rFonts w:ascii="Times New Roman" w:hAnsi="Times New Roman" w:cs="Times New Roman"/>
          <w:sz w:val="28"/>
          <w:szCs w:val="28"/>
          <w:vertAlign w:val="subscript"/>
        </w:rPr>
        <w:t>субсидии</w:t>
      </w:r>
      <w:proofErr w:type="spellEnd"/>
      <w:r w:rsidRPr="00A30434">
        <w:rPr>
          <w:rFonts w:ascii="Times New Roman" w:hAnsi="Times New Roman" w:cs="Times New Roman"/>
          <w:sz w:val="28"/>
          <w:szCs w:val="28"/>
        </w:rPr>
        <w:t xml:space="preserve"> k x m / n,</w:t>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lastRenderedPageBreak/>
        <w:t>V</w:t>
      </w:r>
      <w:proofErr w:type="gramEnd"/>
      <w:r w:rsidRPr="00A30434">
        <w:rPr>
          <w:rFonts w:ascii="Times New Roman" w:hAnsi="Times New Roman" w:cs="Times New Roman"/>
          <w:sz w:val="28"/>
          <w:szCs w:val="28"/>
          <w:vertAlign w:val="subscript"/>
        </w:rPr>
        <w:t>субсидии</w:t>
      </w:r>
      <w:proofErr w:type="spellEnd"/>
      <w:r w:rsidRPr="00A30434">
        <w:rPr>
          <w:rFonts w:ascii="Times New Roman" w:hAnsi="Times New Roman" w:cs="Times New Roman"/>
          <w:sz w:val="28"/>
          <w:szCs w:val="28"/>
        </w:rPr>
        <w:t xml:space="preserve"> - размер субсидии, предоставленной получателю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 имеет положительное значение (больше нуля);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n - общее количество результатов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k - коэффициент возврата субсидии, который рассчитывается по формуле:</w:t>
      </w:r>
    </w:p>
    <w:p w:rsidR="000D2348" w:rsidRPr="00A30434" w:rsidRDefault="000D2348" w:rsidP="009166F9">
      <w:pPr>
        <w:pStyle w:val="ConsPlusNormal"/>
        <w:jc w:val="center"/>
        <w:rPr>
          <w:rFonts w:ascii="Times New Roman" w:hAnsi="Times New Roman" w:cs="Times New Roman"/>
          <w:sz w:val="28"/>
          <w:szCs w:val="28"/>
        </w:rPr>
      </w:pPr>
      <w:r w:rsidRPr="00A30434">
        <w:rPr>
          <w:rFonts w:ascii="Times New Roman" w:hAnsi="Times New Roman" w:cs="Times New Roman"/>
          <w:noProof/>
          <w:position w:val="-11"/>
          <w:sz w:val="28"/>
          <w:szCs w:val="28"/>
        </w:rPr>
        <w:drawing>
          <wp:inline distT="0" distB="0" distL="0" distR="0">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p>
    <w:p w:rsidR="000D2348" w:rsidRPr="00A30434" w:rsidRDefault="000D2348" w:rsidP="009166F9">
      <w:pPr>
        <w:pStyle w:val="ConsPlusNormal"/>
        <w:jc w:val="both"/>
        <w:rPr>
          <w:rFonts w:ascii="Times New Roman" w:hAnsi="Times New Roman" w:cs="Times New Roman"/>
          <w:sz w:val="28"/>
          <w:szCs w:val="28"/>
        </w:rPr>
      </w:pPr>
      <w:r w:rsidRPr="00A30434">
        <w:rPr>
          <w:rFonts w:ascii="Times New Roman" w:hAnsi="Times New Roman" w:cs="Times New Roman"/>
          <w:sz w:val="28"/>
          <w:szCs w:val="28"/>
        </w:rPr>
        <w:t xml:space="preserve">где </w:t>
      </w:r>
      <w:proofErr w:type="spellStart"/>
      <w:r w:rsidRPr="00A30434">
        <w:rPr>
          <w:rFonts w:ascii="Times New Roman" w:hAnsi="Times New Roman" w:cs="Times New Roman"/>
          <w:sz w:val="28"/>
          <w:szCs w:val="28"/>
        </w:rPr>
        <w:t>Di</w:t>
      </w:r>
      <w:proofErr w:type="spellEnd"/>
      <w:r w:rsidRPr="00A30434">
        <w:rPr>
          <w:rFonts w:ascii="Times New Roman" w:hAnsi="Times New Roman" w:cs="Times New Roman"/>
          <w:sz w:val="28"/>
          <w:szCs w:val="28"/>
        </w:rPr>
        <w:t xml:space="preserve"> - индекс, отражающий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Индекс, отражающий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 (</w:t>
      </w:r>
      <w:proofErr w:type="spellStart"/>
      <w:r w:rsidRPr="00A30434">
        <w:rPr>
          <w:rFonts w:ascii="Times New Roman" w:hAnsi="Times New Roman" w:cs="Times New Roman"/>
          <w:sz w:val="28"/>
          <w:szCs w:val="28"/>
        </w:rPr>
        <w:t>Di</w:t>
      </w:r>
      <w:proofErr w:type="spellEnd"/>
      <w:r w:rsidRPr="00A30434">
        <w:rPr>
          <w:rFonts w:ascii="Times New Roman" w:hAnsi="Times New Roman" w:cs="Times New Roman"/>
          <w:sz w:val="28"/>
          <w:szCs w:val="28"/>
        </w:rPr>
        <w:t>), определяется по формуле:</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jc w:val="center"/>
        <w:rPr>
          <w:rFonts w:ascii="Times New Roman" w:hAnsi="Times New Roman" w:cs="Times New Roman"/>
          <w:sz w:val="28"/>
          <w:szCs w:val="28"/>
        </w:rPr>
      </w:pPr>
      <w:proofErr w:type="spellStart"/>
      <w:r w:rsidRPr="00A30434">
        <w:rPr>
          <w:rFonts w:ascii="Times New Roman" w:hAnsi="Times New Roman" w:cs="Times New Roman"/>
          <w:sz w:val="28"/>
          <w:szCs w:val="28"/>
        </w:rPr>
        <w:t>Di</w:t>
      </w:r>
      <w:proofErr w:type="spellEnd"/>
      <w:r w:rsidRPr="00A30434">
        <w:rPr>
          <w:rFonts w:ascii="Times New Roman" w:hAnsi="Times New Roman" w:cs="Times New Roman"/>
          <w:sz w:val="28"/>
          <w:szCs w:val="28"/>
        </w:rPr>
        <w:t xml:space="preserve"> = 1 - </w:t>
      </w:r>
      <w:proofErr w:type="spellStart"/>
      <w:r w:rsidRPr="00A30434">
        <w:rPr>
          <w:rFonts w:ascii="Times New Roman" w:hAnsi="Times New Roman" w:cs="Times New Roman"/>
          <w:sz w:val="28"/>
          <w:szCs w:val="28"/>
        </w:rPr>
        <w:t>Ti</w:t>
      </w:r>
      <w:proofErr w:type="spellEnd"/>
      <w:r w:rsidRPr="00A30434">
        <w:rPr>
          <w:rFonts w:ascii="Times New Roman" w:hAnsi="Times New Roman" w:cs="Times New Roman"/>
          <w:sz w:val="28"/>
          <w:szCs w:val="28"/>
        </w:rPr>
        <w:t xml:space="preserve"> / </w:t>
      </w:r>
      <w:proofErr w:type="spellStart"/>
      <w:r w:rsidRPr="00A30434">
        <w:rPr>
          <w:rFonts w:ascii="Times New Roman" w:hAnsi="Times New Roman" w:cs="Times New Roman"/>
          <w:sz w:val="28"/>
          <w:szCs w:val="28"/>
        </w:rPr>
        <w:t>Si</w:t>
      </w:r>
      <w:proofErr w:type="spellEnd"/>
      <w:r w:rsidRPr="00A30434">
        <w:rPr>
          <w:rFonts w:ascii="Times New Roman" w:hAnsi="Times New Roman" w:cs="Times New Roman"/>
          <w:sz w:val="28"/>
          <w:szCs w:val="28"/>
        </w:rPr>
        <w:t>,</w:t>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r w:rsidRPr="00A30434">
        <w:rPr>
          <w:rFonts w:ascii="Times New Roman" w:hAnsi="Times New Roman" w:cs="Times New Roman"/>
          <w:sz w:val="28"/>
          <w:szCs w:val="28"/>
        </w:rPr>
        <w:t>Ti</w:t>
      </w:r>
      <w:proofErr w:type="spellEnd"/>
      <w:r w:rsidRPr="00A30434">
        <w:rPr>
          <w:rFonts w:ascii="Times New Roman" w:hAnsi="Times New Roman" w:cs="Times New Roman"/>
          <w:sz w:val="28"/>
          <w:szCs w:val="28"/>
        </w:rPr>
        <w:t xml:space="preserve"> - фактически достигнутое значение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r w:rsidRPr="00A30434">
        <w:rPr>
          <w:rFonts w:ascii="Times New Roman" w:hAnsi="Times New Roman" w:cs="Times New Roman"/>
          <w:sz w:val="28"/>
          <w:szCs w:val="28"/>
        </w:rPr>
        <w:t>Si</w:t>
      </w:r>
      <w:proofErr w:type="spellEnd"/>
      <w:r w:rsidRPr="00A30434">
        <w:rPr>
          <w:rFonts w:ascii="Times New Roman" w:hAnsi="Times New Roman" w:cs="Times New Roman"/>
          <w:sz w:val="28"/>
          <w:szCs w:val="28"/>
        </w:rPr>
        <w:t xml:space="preserve"> - плановое значение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 установленное соглашением.</w:t>
      </w:r>
    </w:p>
    <w:p w:rsidR="000D2348" w:rsidRPr="00A30434" w:rsidRDefault="000D2348" w:rsidP="009166F9">
      <w:pPr>
        <w:pStyle w:val="ConsPlusNormal"/>
        <w:ind w:firstLine="540"/>
        <w:jc w:val="both"/>
        <w:rPr>
          <w:rFonts w:ascii="Times New Roman" w:hAnsi="Times New Roman" w:cs="Times New Roman"/>
          <w:sz w:val="28"/>
          <w:szCs w:val="28"/>
        </w:rPr>
      </w:pPr>
      <w:bookmarkStart w:id="24" w:name="P1190"/>
      <w:bookmarkEnd w:id="24"/>
      <w:r w:rsidRPr="00A30434">
        <w:rPr>
          <w:rFonts w:ascii="Times New Roman" w:hAnsi="Times New Roman" w:cs="Times New Roman"/>
          <w:sz w:val="28"/>
          <w:szCs w:val="28"/>
        </w:rPr>
        <w:t>5.9.2. В случае полного или частичного неиспользования субсидии в сроки, установленные соглашением, неиспользованная часть субсидии подлежит возврату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Уполномоченный орган в течение 10 календарных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неиспользованной части субсидии (с указанием банковских реквизитов для возврата субсидии) получатель субсидии обязан осуществить возврат неиспользованной части субсидии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 xml:space="preserve"> 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невозврата неиспользованной части субсидии взыскание сре</w:t>
      </w:r>
      <w:proofErr w:type="gramStart"/>
      <w:r w:rsidRPr="00A30434">
        <w:rPr>
          <w:rFonts w:ascii="Times New Roman" w:hAnsi="Times New Roman" w:cs="Times New Roman"/>
          <w:sz w:val="28"/>
          <w:szCs w:val="28"/>
        </w:rPr>
        <w:t>дств с п</w:t>
      </w:r>
      <w:proofErr w:type="gramEnd"/>
      <w:r w:rsidRPr="00A30434">
        <w:rPr>
          <w:rFonts w:ascii="Times New Roman" w:hAnsi="Times New Roman" w:cs="Times New Roman"/>
          <w:sz w:val="28"/>
          <w:szCs w:val="28"/>
        </w:rPr>
        <w:t>олучателя субсидии производится в судебном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25" w:name="P1194"/>
      <w:bookmarkEnd w:id="25"/>
      <w:r w:rsidRPr="00A30434">
        <w:rPr>
          <w:rFonts w:ascii="Times New Roman" w:hAnsi="Times New Roman" w:cs="Times New Roman"/>
          <w:sz w:val="28"/>
          <w:szCs w:val="28"/>
        </w:rPr>
        <w:t xml:space="preserve">5.9.3. В случае нарушения получателем субсидии условий, установленных при предоставлении субсидии, </w:t>
      </w:r>
      <w:proofErr w:type="gramStart"/>
      <w:r w:rsidRPr="00A30434">
        <w:rPr>
          <w:rFonts w:ascii="Times New Roman" w:hAnsi="Times New Roman" w:cs="Times New Roman"/>
          <w:sz w:val="28"/>
          <w:szCs w:val="28"/>
        </w:rPr>
        <w:t>выявленного</w:t>
      </w:r>
      <w:proofErr w:type="gramEnd"/>
      <w:r w:rsidRPr="00A30434">
        <w:rPr>
          <w:rFonts w:ascii="Times New Roman" w:hAnsi="Times New Roman" w:cs="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уполномоченный орган в течение 10 календарных дней с момента выявления нарушения направляет получателю субсидии письменное требование о возврате субсидии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 получатель субсидии обязан осуществить возврат субсидии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В случае если получатель субсидии не</w:t>
      </w:r>
      <w:r w:rsidR="00B5656F" w:rsidRPr="00A30434">
        <w:rPr>
          <w:rFonts w:ascii="Times New Roman" w:hAnsi="Times New Roman" w:cs="Times New Roman"/>
          <w:sz w:val="28"/>
          <w:szCs w:val="28"/>
        </w:rPr>
        <w:t xml:space="preserve"> осуществит возврат субсидии в </w:t>
      </w:r>
      <w:r w:rsidRPr="00A30434">
        <w:rPr>
          <w:rFonts w:ascii="Times New Roman" w:hAnsi="Times New Roman" w:cs="Times New Roman"/>
          <w:sz w:val="28"/>
          <w:szCs w:val="28"/>
        </w:rPr>
        <w:t xml:space="preserve"> бюджет </w:t>
      </w:r>
      <w:r w:rsidR="00B5656F" w:rsidRPr="00A30434">
        <w:rPr>
          <w:rFonts w:ascii="Times New Roman" w:hAnsi="Times New Roman" w:cs="Times New Roman"/>
          <w:sz w:val="28"/>
          <w:szCs w:val="28"/>
        </w:rPr>
        <w:t xml:space="preserve">Тутаевского муниципального </w:t>
      </w:r>
      <w:r w:rsidR="00403556">
        <w:rPr>
          <w:rFonts w:ascii="Times New Roman" w:hAnsi="Times New Roman" w:cs="Times New Roman"/>
          <w:sz w:val="28"/>
          <w:szCs w:val="28"/>
        </w:rPr>
        <w:t>округа</w:t>
      </w:r>
      <w:r w:rsidR="00B5656F" w:rsidRPr="00A30434">
        <w:rPr>
          <w:rFonts w:ascii="Times New Roman" w:hAnsi="Times New Roman" w:cs="Times New Roman"/>
          <w:sz w:val="28"/>
          <w:szCs w:val="28"/>
        </w:rPr>
        <w:t xml:space="preserve"> </w:t>
      </w:r>
      <w:r w:rsidRPr="00A30434">
        <w:rPr>
          <w:rFonts w:ascii="Times New Roman" w:hAnsi="Times New Roman" w:cs="Times New Roman"/>
          <w:sz w:val="28"/>
          <w:szCs w:val="28"/>
        </w:rPr>
        <w:t>в добровольном порядке, уполномоченный орган принимает меры к взысканию субсидии в судебном порядке.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5.10. В срок, не превышающий 50 рабочих дней </w:t>
      </w:r>
      <w:proofErr w:type="gramStart"/>
      <w:r w:rsidRPr="00A30434">
        <w:rPr>
          <w:rFonts w:ascii="Times New Roman" w:hAnsi="Times New Roman" w:cs="Times New Roman"/>
          <w:sz w:val="28"/>
          <w:szCs w:val="28"/>
        </w:rPr>
        <w:t>с даты представления</w:t>
      </w:r>
      <w:proofErr w:type="gramEnd"/>
      <w:r w:rsidRPr="00A30434">
        <w:rPr>
          <w:rFonts w:ascii="Times New Roman" w:hAnsi="Times New Roman" w:cs="Times New Roman"/>
          <w:sz w:val="28"/>
          <w:szCs w:val="28"/>
        </w:rPr>
        <w:t xml:space="preserve"> получателем субсидии по завершении реализации </w:t>
      </w:r>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xml:space="preserve"> отчетов, указанных в </w:t>
      </w:r>
      <w:r w:rsidR="00B5656F" w:rsidRPr="00A30434">
        <w:rPr>
          <w:rFonts w:ascii="Times New Roman" w:hAnsi="Times New Roman" w:cs="Times New Roman"/>
          <w:sz w:val="28"/>
          <w:szCs w:val="28"/>
        </w:rPr>
        <w:t xml:space="preserve">пункте 5.3 </w:t>
      </w:r>
      <w:r w:rsidRPr="00A30434">
        <w:rPr>
          <w:rFonts w:ascii="Times New Roman" w:hAnsi="Times New Roman" w:cs="Times New Roman"/>
          <w:sz w:val="28"/>
          <w:szCs w:val="28"/>
        </w:rPr>
        <w:t>данного раздела Порядка, уполномоченный орган:</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осуществляет проверку отчетов на предмет наличия факта нарушения получателем субсидии условий и порядка предоставления субсидии, а также обязательств, предусмотренных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случае отсутствия факта нарушения условий и порядка предоставления субсидии, а также обязательств, предусмотренных соглашением, принимает представленные получателем субсидии отчеты и признает</w:t>
      </w:r>
      <w:r w:rsidR="002A4968" w:rsidRPr="00A30434">
        <w:rPr>
          <w:rFonts w:ascii="Times New Roman" w:hAnsi="Times New Roman" w:cs="Times New Roman"/>
          <w:sz w:val="28"/>
          <w:szCs w:val="28"/>
        </w:rPr>
        <w:t xml:space="preserve"> реализацию мероприятий, проводимых в рамках текущей деятельности</w:t>
      </w:r>
      <w:r w:rsidRPr="00A30434">
        <w:rPr>
          <w:rFonts w:ascii="Times New Roman" w:hAnsi="Times New Roman" w:cs="Times New Roman"/>
          <w:sz w:val="28"/>
          <w:szCs w:val="28"/>
        </w:rPr>
        <w:t xml:space="preserve"> реализованн</w:t>
      </w:r>
      <w:r w:rsidR="002A4968" w:rsidRPr="00A30434">
        <w:rPr>
          <w:rFonts w:ascii="Times New Roman" w:hAnsi="Times New Roman" w:cs="Times New Roman"/>
          <w:sz w:val="28"/>
          <w:szCs w:val="28"/>
        </w:rPr>
        <w:t>ой</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в случае установления факта нарушения условий и порядка предоставления субсидии, а также обязательств, предусмотренных соглашением, принимает меры, предусмотренные </w:t>
      </w:r>
      <w:r w:rsidR="00B5656F" w:rsidRPr="00A30434">
        <w:rPr>
          <w:rFonts w:ascii="Times New Roman" w:hAnsi="Times New Roman" w:cs="Times New Roman"/>
          <w:sz w:val="28"/>
          <w:szCs w:val="28"/>
        </w:rPr>
        <w:t xml:space="preserve">подпунктами 5.9.1 и 5.9.3 пункта 5.9 </w:t>
      </w:r>
      <w:r w:rsidRPr="00A30434">
        <w:rPr>
          <w:rFonts w:ascii="Times New Roman" w:hAnsi="Times New Roman" w:cs="Times New Roman"/>
          <w:sz w:val="28"/>
          <w:szCs w:val="28"/>
        </w:rPr>
        <w:t>данного раздела Порядка.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срок, не превышающий 30 рабочих дней со дня принятия уполномоченным органом отчетов, уполномоченный орган подписывает акт о</w:t>
      </w:r>
      <w:r w:rsidR="00B5656F" w:rsidRPr="00A30434">
        <w:rPr>
          <w:rFonts w:ascii="Times New Roman" w:hAnsi="Times New Roman" w:cs="Times New Roman"/>
          <w:sz w:val="28"/>
          <w:szCs w:val="28"/>
        </w:rPr>
        <w:t xml:space="preserve"> целевом использовании субсидии</w:t>
      </w:r>
      <w:r w:rsidR="00D62F69" w:rsidRPr="00A30434">
        <w:rPr>
          <w:rFonts w:ascii="Times New Roman" w:hAnsi="Times New Roman" w:cs="Times New Roman"/>
          <w:sz w:val="28"/>
          <w:szCs w:val="28"/>
        </w:rPr>
        <w:t xml:space="preserve"> (форма №3 Приложения 2 к Порядку).</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направления получателю субсидии уведомления о возврате части субсидии в порядке, предусмотренном</w:t>
      </w:r>
      <w:r w:rsidR="00B5656F" w:rsidRPr="00A30434">
        <w:rPr>
          <w:rFonts w:ascii="Times New Roman" w:hAnsi="Times New Roman" w:cs="Times New Roman"/>
          <w:sz w:val="28"/>
          <w:szCs w:val="28"/>
        </w:rPr>
        <w:t xml:space="preserve"> подпунктами 5.9.1 и 5.9.2 пункта 5.9</w:t>
      </w:r>
      <w:r w:rsidRPr="00A30434">
        <w:rPr>
          <w:rFonts w:ascii="Times New Roman" w:hAnsi="Times New Roman" w:cs="Times New Roman"/>
          <w:sz w:val="28"/>
          <w:szCs w:val="28"/>
        </w:rPr>
        <w:t xml:space="preserve"> данного раздела Порядка, срок подписания акта о целевом использовании субсидии увеличивается не более чем на 30 календарных дней.</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Title"/>
        <w:jc w:val="center"/>
        <w:outlineLvl w:val="1"/>
        <w:rPr>
          <w:rFonts w:ascii="Times New Roman" w:hAnsi="Times New Roman" w:cs="Times New Roman"/>
          <w:b w:val="0"/>
          <w:sz w:val="28"/>
          <w:szCs w:val="28"/>
        </w:rPr>
      </w:pPr>
      <w:r w:rsidRPr="00A30434">
        <w:rPr>
          <w:rFonts w:ascii="Times New Roman" w:hAnsi="Times New Roman" w:cs="Times New Roman"/>
          <w:b w:val="0"/>
          <w:sz w:val="28"/>
          <w:szCs w:val="28"/>
        </w:rPr>
        <w:t>6. Порядок осуществления оценки результатов</w:t>
      </w:r>
    </w:p>
    <w:p w:rsidR="000D2348" w:rsidRPr="00A30434" w:rsidRDefault="000D2348" w:rsidP="009166F9">
      <w:pPr>
        <w:pStyle w:val="ConsPlusTitle"/>
        <w:jc w:val="center"/>
        <w:rPr>
          <w:rFonts w:ascii="Times New Roman" w:hAnsi="Times New Roman" w:cs="Times New Roman"/>
          <w:b w:val="0"/>
          <w:sz w:val="28"/>
          <w:szCs w:val="28"/>
        </w:rPr>
      </w:pPr>
      <w:r w:rsidRPr="00A30434">
        <w:rPr>
          <w:rFonts w:ascii="Times New Roman" w:hAnsi="Times New Roman" w:cs="Times New Roman"/>
          <w:b w:val="0"/>
          <w:sz w:val="28"/>
          <w:szCs w:val="28"/>
        </w:rPr>
        <w:t>предоставления субсидии</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6.1. Уполномоченный орган в срок, не превышающий 50 рабочих дней с даты завершения реализации </w:t>
      </w:r>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xml:space="preserve">, осуществляет оценку результатов предоставления субсидии на основании представленной </w:t>
      </w:r>
      <w:proofErr w:type="gramStart"/>
      <w:r w:rsidRPr="00A30434">
        <w:rPr>
          <w:rFonts w:ascii="Times New Roman" w:hAnsi="Times New Roman" w:cs="Times New Roman"/>
          <w:sz w:val="28"/>
          <w:szCs w:val="28"/>
        </w:rPr>
        <w:t>в</w:t>
      </w:r>
      <w:proofErr w:type="gramEnd"/>
      <w:r w:rsidRPr="00A30434">
        <w:rPr>
          <w:rFonts w:ascii="Times New Roman" w:hAnsi="Times New Roman" w:cs="Times New Roman"/>
          <w:sz w:val="28"/>
          <w:szCs w:val="28"/>
        </w:rPr>
        <w:t xml:space="preserve"> </w:t>
      </w:r>
      <w:proofErr w:type="gramStart"/>
      <w:r w:rsidRPr="00A30434">
        <w:rPr>
          <w:rFonts w:ascii="Times New Roman" w:hAnsi="Times New Roman" w:cs="Times New Roman"/>
          <w:sz w:val="28"/>
          <w:szCs w:val="28"/>
        </w:rPr>
        <w:t>уполномоченный</w:t>
      </w:r>
      <w:proofErr w:type="gramEnd"/>
      <w:r w:rsidRPr="00A30434">
        <w:rPr>
          <w:rFonts w:ascii="Times New Roman" w:hAnsi="Times New Roman" w:cs="Times New Roman"/>
          <w:sz w:val="28"/>
          <w:szCs w:val="28"/>
        </w:rPr>
        <w:t xml:space="preserve"> орган отчетности, указанной в </w:t>
      </w:r>
      <w:r w:rsidR="00B5656F" w:rsidRPr="00A30434">
        <w:rPr>
          <w:rFonts w:ascii="Times New Roman" w:hAnsi="Times New Roman" w:cs="Times New Roman"/>
          <w:sz w:val="28"/>
          <w:szCs w:val="28"/>
        </w:rPr>
        <w:t xml:space="preserve">пункте 5.3 раздела 5 </w:t>
      </w:r>
      <w:r w:rsidRPr="00A30434">
        <w:rPr>
          <w:rFonts w:ascii="Times New Roman" w:hAnsi="Times New Roman" w:cs="Times New Roman"/>
          <w:sz w:val="28"/>
          <w:szCs w:val="28"/>
        </w:rPr>
        <w:t>Порядка.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6.2. Результат предоставления субсидии определяется уполномоченным органом как процент фактического достижения значений результатов предоставления субсидии, определенных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6.3. Результат предоставления субсидии (R) рассчитывается по формуле:</w:t>
      </w:r>
    </w:p>
    <w:p w:rsidR="000D2348" w:rsidRPr="00A30434" w:rsidRDefault="000D2348" w:rsidP="009166F9">
      <w:pPr>
        <w:pStyle w:val="ConsPlusNormal"/>
        <w:jc w:val="center"/>
        <w:rPr>
          <w:rFonts w:ascii="Times New Roman" w:hAnsi="Times New Roman" w:cs="Times New Roman"/>
          <w:sz w:val="28"/>
          <w:szCs w:val="28"/>
        </w:rPr>
      </w:pPr>
      <w:r w:rsidRPr="00A30434">
        <w:rPr>
          <w:rFonts w:ascii="Times New Roman" w:hAnsi="Times New Roman" w:cs="Times New Roman"/>
          <w:noProof/>
          <w:position w:val="-29"/>
          <w:sz w:val="28"/>
          <w:szCs w:val="28"/>
        </w:rPr>
        <w:drawing>
          <wp:inline distT="0" distB="0" distL="0" distR="0">
            <wp:extent cx="86995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r w:rsidRPr="00A30434">
        <w:rPr>
          <w:rFonts w:ascii="Times New Roman" w:hAnsi="Times New Roman" w:cs="Times New Roman"/>
          <w:sz w:val="28"/>
          <w:szCs w:val="28"/>
        </w:rPr>
        <w:t>R</w:t>
      </w:r>
      <w:r w:rsidRPr="00A30434">
        <w:rPr>
          <w:rFonts w:ascii="Times New Roman" w:hAnsi="Times New Roman" w:cs="Times New Roman"/>
          <w:sz w:val="28"/>
          <w:szCs w:val="28"/>
          <w:vertAlign w:val="subscript"/>
        </w:rPr>
        <w:t>i</w:t>
      </w:r>
      <w:proofErr w:type="spellEnd"/>
      <w:r w:rsidRPr="00A30434">
        <w:rPr>
          <w:rFonts w:ascii="Times New Roman" w:hAnsi="Times New Roman" w:cs="Times New Roman"/>
          <w:sz w:val="28"/>
          <w:szCs w:val="28"/>
        </w:rPr>
        <w:t xml:space="preserve"> - индекс результативности каждого показателя;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n - количество показателей.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Индекс результативности каждого показателя (</w:t>
      </w:r>
      <w:proofErr w:type="spellStart"/>
      <w:r w:rsidRPr="00A30434">
        <w:rPr>
          <w:rFonts w:ascii="Times New Roman" w:hAnsi="Times New Roman" w:cs="Times New Roman"/>
          <w:sz w:val="28"/>
          <w:szCs w:val="28"/>
        </w:rPr>
        <w:t>R</w:t>
      </w:r>
      <w:r w:rsidRPr="00A30434">
        <w:rPr>
          <w:rFonts w:ascii="Times New Roman" w:hAnsi="Times New Roman" w:cs="Times New Roman"/>
          <w:sz w:val="28"/>
          <w:szCs w:val="28"/>
          <w:vertAlign w:val="subscript"/>
        </w:rPr>
        <w:t>i</w:t>
      </w:r>
      <w:proofErr w:type="spellEnd"/>
      <w:r w:rsidRPr="00A30434">
        <w:rPr>
          <w:rFonts w:ascii="Times New Roman" w:hAnsi="Times New Roman" w:cs="Times New Roman"/>
          <w:sz w:val="28"/>
          <w:szCs w:val="28"/>
        </w:rPr>
        <w:t xml:space="preserve">) рассчитывается по </w:t>
      </w:r>
      <w:r w:rsidRPr="00A30434">
        <w:rPr>
          <w:rFonts w:ascii="Times New Roman" w:hAnsi="Times New Roman" w:cs="Times New Roman"/>
          <w:sz w:val="28"/>
          <w:szCs w:val="28"/>
        </w:rPr>
        <w:lastRenderedPageBreak/>
        <w:t>формуле:</w:t>
      </w:r>
    </w:p>
    <w:p w:rsidR="000D2348" w:rsidRPr="00A30434" w:rsidRDefault="000D2348" w:rsidP="009166F9">
      <w:pPr>
        <w:pStyle w:val="ConsPlusNormal"/>
        <w:jc w:val="center"/>
        <w:rPr>
          <w:rFonts w:ascii="Times New Roman" w:hAnsi="Times New Roman" w:cs="Times New Roman"/>
          <w:sz w:val="28"/>
          <w:szCs w:val="28"/>
        </w:rPr>
      </w:pPr>
      <w:r w:rsidRPr="00A30434">
        <w:rPr>
          <w:rFonts w:ascii="Times New Roman" w:hAnsi="Times New Roman" w:cs="Times New Roman"/>
          <w:noProof/>
          <w:position w:val="-28"/>
          <w:sz w:val="28"/>
          <w:szCs w:val="28"/>
        </w:rPr>
        <w:drawing>
          <wp:inline distT="0" distB="0" distL="0" distR="0">
            <wp:extent cx="125730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502920"/>
                    </a:xfrm>
                    <a:prstGeom prst="rect">
                      <a:avLst/>
                    </a:prstGeom>
                    <a:noFill/>
                    <a:ln>
                      <a:noFill/>
                    </a:ln>
                  </pic:spPr>
                </pic:pic>
              </a:graphicData>
            </a:graphic>
          </wp:inline>
        </w:drawing>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P</w:t>
      </w:r>
      <w:proofErr w:type="gramEnd"/>
      <w:r w:rsidRPr="00A30434">
        <w:rPr>
          <w:rFonts w:ascii="Times New Roman" w:hAnsi="Times New Roman" w:cs="Times New Roman"/>
          <w:sz w:val="28"/>
          <w:szCs w:val="28"/>
          <w:vertAlign w:val="subscript"/>
        </w:rPr>
        <w:t>факт</w:t>
      </w:r>
      <w:proofErr w:type="spellEnd"/>
      <w:r w:rsidRPr="00A30434">
        <w:rPr>
          <w:rFonts w:ascii="Times New Roman" w:hAnsi="Times New Roman" w:cs="Times New Roman"/>
          <w:sz w:val="28"/>
          <w:szCs w:val="28"/>
        </w:rPr>
        <w:t xml:space="preserve"> - фактическое значение целевого показателя;</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P</w:t>
      </w:r>
      <w:proofErr w:type="gramEnd"/>
      <w:r w:rsidRPr="00A30434">
        <w:rPr>
          <w:rFonts w:ascii="Times New Roman" w:hAnsi="Times New Roman" w:cs="Times New Roman"/>
          <w:sz w:val="28"/>
          <w:szCs w:val="28"/>
          <w:vertAlign w:val="subscript"/>
        </w:rPr>
        <w:t>план</w:t>
      </w:r>
      <w:proofErr w:type="spellEnd"/>
      <w:r w:rsidRPr="00A30434">
        <w:rPr>
          <w:rFonts w:ascii="Times New Roman" w:hAnsi="Times New Roman" w:cs="Times New Roman"/>
          <w:sz w:val="28"/>
          <w:szCs w:val="28"/>
        </w:rPr>
        <w:t xml:space="preserve"> - плановое значение целевого показателя.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6.4. </w:t>
      </w:r>
      <w:r w:rsidR="002A4968" w:rsidRPr="00A30434">
        <w:rPr>
          <w:rFonts w:ascii="Times New Roman" w:hAnsi="Times New Roman" w:cs="Times New Roman"/>
          <w:sz w:val="28"/>
          <w:szCs w:val="28"/>
        </w:rPr>
        <w:t xml:space="preserve">Мероприятия, проводимые в рамках </w:t>
      </w:r>
      <w:proofErr w:type="gramStart"/>
      <w:r w:rsidR="002A4968" w:rsidRPr="00A30434">
        <w:rPr>
          <w:rFonts w:ascii="Times New Roman" w:hAnsi="Times New Roman" w:cs="Times New Roman"/>
          <w:sz w:val="28"/>
          <w:szCs w:val="28"/>
        </w:rPr>
        <w:t>текущей</w:t>
      </w:r>
      <w:proofErr w:type="gramEnd"/>
      <w:r w:rsidR="002A4968" w:rsidRPr="00A30434">
        <w:rPr>
          <w:rFonts w:ascii="Times New Roman" w:hAnsi="Times New Roman" w:cs="Times New Roman"/>
          <w:sz w:val="28"/>
          <w:szCs w:val="28"/>
        </w:rPr>
        <w:t xml:space="preserve"> </w:t>
      </w:r>
      <w:r w:rsidRPr="00A30434">
        <w:rPr>
          <w:rFonts w:ascii="Times New Roman" w:hAnsi="Times New Roman" w:cs="Times New Roman"/>
          <w:sz w:val="28"/>
          <w:szCs w:val="28"/>
        </w:rPr>
        <w:t>призна</w:t>
      </w:r>
      <w:r w:rsidR="002A4968" w:rsidRPr="00A30434">
        <w:rPr>
          <w:rFonts w:ascii="Times New Roman" w:hAnsi="Times New Roman" w:cs="Times New Roman"/>
          <w:sz w:val="28"/>
          <w:szCs w:val="28"/>
        </w:rPr>
        <w:t xml:space="preserve">ются </w:t>
      </w:r>
      <w:r w:rsidRPr="00A30434">
        <w:rPr>
          <w:rFonts w:ascii="Times New Roman" w:hAnsi="Times New Roman" w:cs="Times New Roman"/>
          <w:sz w:val="28"/>
          <w:szCs w:val="28"/>
        </w:rPr>
        <w:t>реализованным</w:t>
      </w:r>
      <w:r w:rsidR="002A4968" w:rsidRPr="00A30434">
        <w:rPr>
          <w:rFonts w:ascii="Times New Roman" w:hAnsi="Times New Roman" w:cs="Times New Roman"/>
          <w:sz w:val="28"/>
          <w:szCs w:val="28"/>
        </w:rPr>
        <w:t>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успешно - при значении R &gt; 95 процентов;</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удовлетворительно - при значении 85 процентов (включительно) &lt; R &lt; 95 процентов (включительно);</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неудовлетворительно - при значении R &lt; 85 процентов.</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6.5. Оценка результатов предоставления субсидии указывается в акте о целевом использовании субсидии.</w:t>
      </w:r>
    </w:p>
    <w:p w:rsidR="009166F9" w:rsidRPr="00A30434" w:rsidRDefault="009166F9" w:rsidP="009166F9">
      <w:pPr>
        <w:pStyle w:val="22"/>
        <w:shd w:val="clear" w:color="auto" w:fill="auto"/>
        <w:spacing w:before="0" w:line="240" w:lineRule="auto"/>
        <w:ind w:left="4112" w:firstLine="708"/>
        <w:rPr>
          <w:sz w:val="28"/>
          <w:szCs w:val="28"/>
        </w:rPr>
      </w:pPr>
    </w:p>
    <w:p w:rsidR="009166F9" w:rsidRPr="00A30434" w:rsidRDefault="009166F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Default="007E3249"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DC6E3E" w:rsidRDefault="00DC6E3E" w:rsidP="009166F9">
      <w:pPr>
        <w:pStyle w:val="22"/>
        <w:shd w:val="clear" w:color="auto" w:fill="auto"/>
        <w:spacing w:before="0" w:line="240" w:lineRule="auto"/>
        <w:ind w:left="4112" w:firstLine="708"/>
        <w:rPr>
          <w:sz w:val="28"/>
          <w:szCs w:val="28"/>
        </w:rPr>
      </w:pPr>
    </w:p>
    <w:p w:rsidR="00DC6E3E" w:rsidRDefault="00DC6E3E" w:rsidP="009166F9">
      <w:pPr>
        <w:pStyle w:val="22"/>
        <w:shd w:val="clear" w:color="auto" w:fill="auto"/>
        <w:spacing w:before="0" w:line="240" w:lineRule="auto"/>
        <w:ind w:left="4112" w:firstLine="708"/>
        <w:rPr>
          <w:sz w:val="28"/>
          <w:szCs w:val="28"/>
        </w:rPr>
      </w:pPr>
    </w:p>
    <w:p w:rsidR="00DC6E3E" w:rsidRDefault="00DC6E3E"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Default="00273137" w:rsidP="009166F9">
      <w:pPr>
        <w:pStyle w:val="22"/>
        <w:shd w:val="clear" w:color="auto" w:fill="auto"/>
        <w:spacing w:before="0" w:line="240" w:lineRule="auto"/>
        <w:ind w:left="4112" w:firstLine="708"/>
        <w:rPr>
          <w:sz w:val="28"/>
          <w:szCs w:val="28"/>
        </w:rPr>
      </w:pPr>
    </w:p>
    <w:p w:rsidR="00273137" w:rsidRPr="00A30434" w:rsidRDefault="00273137"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tbl>
      <w:tblPr>
        <w:tblStyle w:val="ab"/>
        <w:tblW w:w="0" w:type="auto"/>
        <w:jc w:val="right"/>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7E3249" w:rsidRPr="00A30434" w:rsidTr="007E3249">
        <w:trPr>
          <w:jc w:val="right"/>
        </w:trPr>
        <w:tc>
          <w:tcPr>
            <w:tcW w:w="4920" w:type="dxa"/>
          </w:tcPr>
          <w:p w:rsidR="007E3249" w:rsidRPr="00A30434" w:rsidRDefault="007E3249" w:rsidP="00F37B84">
            <w:pPr>
              <w:pStyle w:val="22"/>
              <w:shd w:val="clear" w:color="auto" w:fill="auto"/>
              <w:spacing w:before="0" w:line="240" w:lineRule="auto"/>
              <w:jc w:val="left"/>
              <w:rPr>
                <w:sz w:val="28"/>
                <w:szCs w:val="28"/>
              </w:rPr>
            </w:pPr>
            <w:r w:rsidRPr="00A30434">
              <w:rPr>
                <w:sz w:val="28"/>
                <w:szCs w:val="28"/>
              </w:rPr>
              <w:t>Приложение 1</w:t>
            </w:r>
          </w:p>
          <w:p w:rsidR="00F37B84" w:rsidRPr="00A30434" w:rsidRDefault="007E3249" w:rsidP="00F37B84">
            <w:pPr>
              <w:ind w:firstLine="0"/>
              <w:rPr>
                <w:rFonts w:cs="Times New Roman"/>
                <w:szCs w:val="28"/>
                <w:lang w:eastAsia="ru-RU"/>
              </w:rPr>
            </w:pPr>
            <w:r w:rsidRPr="00A30434">
              <w:rPr>
                <w:rFonts w:cs="Times New Roman"/>
                <w:szCs w:val="28"/>
                <w:lang w:eastAsia="ru-RU"/>
              </w:rPr>
              <w:t xml:space="preserve">к Порядку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403556">
              <w:rPr>
                <w:rFonts w:cs="Times New Roman"/>
                <w:szCs w:val="28"/>
                <w:lang w:eastAsia="ru-RU"/>
              </w:rPr>
              <w:t>округа</w:t>
            </w:r>
            <w:r w:rsidR="00F37B84" w:rsidRPr="004667DB">
              <w:rPr>
                <w:rFonts w:cs="Times New Roman"/>
                <w:szCs w:val="28"/>
                <w:lang w:eastAsia="ru-RU"/>
              </w:rPr>
              <w:t xml:space="preserve"> </w:t>
            </w:r>
            <w:r w:rsidR="00F37B84" w:rsidRPr="00A30434">
              <w:rPr>
                <w:rFonts w:cs="Times New Roman"/>
                <w:szCs w:val="28"/>
                <w:lang w:eastAsia="ru-RU"/>
              </w:rPr>
              <w:t>в 202</w:t>
            </w:r>
            <w:r w:rsidR="00403556">
              <w:rPr>
                <w:rFonts w:cs="Times New Roman"/>
                <w:szCs w:val="28"/>
                <w:lang w:eastAsia="ru-RU"/>
              </w:rPr>
              <w:t>6</w:t>
            </w:r>
            <w:r w:rsidR="00F37B84" w:rsidRPr="00A30434">
              <w:rPr>
                <w:rFonts w:cs="Times New Roman"/>
                <w:szCs w:val="28"/>
                <w:lang w:eastAsia="ru-RU"/>
              </w:rPr>
              <w:t xml:space="preserve"> году</w:t>
            </w:r>
          </w:p>
          <w:p w:rsidR="007E3249" w:rsidRPr="00A30434" w:rsidRDefault="007E3249" w:rsidP="00F37B84">
            <w:pPr>
              <w:ind w:firstLine="0"/>
              <w:rPr>
                <w:szCs w:val="28"/>
              </w:rPr>
            </w:pPr>
          </w:p>
        </w:tc>
      </w:tr>
    </w:tbl>
    <w:p w:rsidR="001A19C3" w:rsidRPr="00A30434" w:rsidRDefault="001A19C3" w:rsidP="009166F9">
      <w:pPr>
        <w:pStyle w:val="22"/>
        <w:shd w:val="clear" w:color="auto" w:fill="auto"/>
        <w:tabs>
          <w:tab w:val="right" w:pos="9374"/>
        </w:tabs>
        <w:spacing w:before="0" w:line="240" w:lineRule="auto"/>
        <w:ind w:left="5140"/>
        <w:rPr>
          <w:sz w:val="28"/>
          <w:szCs w:val="28"/>
        </w:rPr>
      </w:pPr>
    </w:p>
    <w:p w:rsidR="007E3249" w:rsidRPr="00273137" w:rsidRDefault="007E3249" w:rsidP="007E3249">
      <w:pPr>
        <w:pStyle w:val="Default"/>
        <w:ind w:firstLine="426"/>
        <w:jc w:val="center"/>
        <w:rPr>
          <w:sz w:val="28"/>
          <w:szCs w:val="28"/>
        </w:rPr>
      </w:pPr>
      <w:r w:rsidRPr="00273137">
        <w:rPr>
          <w:bCs/>
          <w:sz w:val="28"/>
          <w:szCs w:val="28"/>
        </w:rPr>
        <w:t>ФОРМЫ</w:t>
      </w:r>
    </w:p>
    <w:p w:rsidR="007E3249" w:rsidRPr="00273137" w:rsidRDefault="007E3249" w:rsidP="007E3249">
      <w:pPr>
        <w:pStyle w:val="Default"/>
        <w:ind w:firstLine="426"/>
        <w:jc w:val="center"/>
        <w:rPr>
          <w:sz w:val="28"/>
          <w:szCs w:val="28"/>
        </w:rPr>
      </w:pPr>
      <w:r w:rsidRPr="00273137">
        <w:rPr>
          <w:bCs/>
          <w:sz w:val="28"/>
          <w:szCs w:val="28"/>
        </w:rPr>
        <w:t>документов, представляемых для участия в конкурсном отборе</w:t>
      </w:r>
    </w:p>
    <w:p w:rsidR="007E3249" w:rsidRPr="00273137" w:rsidRDefault="007E3249" w:rsidP="007E3249">
      <w:pPr>
        <w:pStyle w:val="Default"/>
        <w:ind w:firstLine="426"/>
        <w:jc w:val="center"/>
        <w:rPr>
          <w:bCs/>
          <w:sz w:val="28"/>
          <w:szCs w:val="28"/>
        </w:rPr>
      </w:pPr>
      <w:proofErr w:type="gramStart"/>
      <w:r w:rsidRPr="00273137">
        <w:rPr>
          <w:sz w:val="28"/>
          <w:szCs w:val="28"/>
        </w:rPr>
        <w:t xml:space="preserve">заявок общественных объединений, осуществляющих деятельность в сфере социальной адаптации, поддержки и защиты населения, общественной организации ветеранов для предоставления субсидий из бюджета Тутаевского муниципального </w:t>
      </w:r>
      <w:r w:rsidR="00403556">
        <w:rPr>
          <w:sz w:val="28"/>
          <w:szCs w:val="28"/>
        </w:rPr>
        <w:t>округа</w:t>
      </w:r>
      <w:r w:rsidRPr="00273137">
        <w:rPr>
          <w:sz w:val="28"/>
          <w:szCs w:val="28"/>
        </w:rPr>
        <w:t xml:space="preserve"> на поддержку осуществления общественным объединением (органи</w:t>
      </w:r>
      <w:r w:rsidR="00435A90" w:rsidRPr="00273137">
        <w:rPr>
          <w:sz w:val="28"/>
          <w:szCs w:val="28"/>
        </w:rPr>
        <w:t>з</w:t>
      </w:r>
      <w:r w:rsidRPr="00273137">
        <w:rPr>
          <w:sz w:val="28"/>
          <w:szCs w:val="28"/>
        </w:rPr>
        <w:t xml:space="preserve">ации) уставной деятельности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sz w:val="28"/>
          <w:szCs w:val="28"/>
        </w:rPr>
        <w:t>округа</w:t>
      </w:r>
      <w:r w:rsidRPr="00273137">
        <w:rPr>
          <w:sz w:val="28"/>
          <w:szCs w:val="28"/>
        </w:rPr>
        <w:t>"  на 202</w:t>
      </w:r>
      <w:r w:rsidR="00403556">
        <w:rPr>
          <w:sz w:val="28"/>
          <w:szCs w:val="28"/>
        </w:rPr>
        <w:t>6 – 2028</w:t>
      </w:r>
      <w:r w:rsidRPr="00273137">
        <w:rPr>
          <w:sz w:val="28"/>
          <w:szCs w:val="28"/>
        </w:rPr>
        <w:t xml:space="preserve"> годы</w:t>
      </w:r>
      <w:proofErr w:type="gramEnd"/>
    </w:p>
    <w:p w:rsidR="00E66888" w:rsidRPr="00A30434" w:rsidRDefault="00E66888" w:rsidP="009166F9">
      <w:pPr>
        <w:pStyle w:val="22"/>
        <w:spacing w:before="0" w:line="240" w:lineRule="auto"/>
        <w:jc w:val="right"/>
        <w:rPr>
          <w:sz w:val="28"/>
          <w:szCs w:val="28"/>
        </w:rPr>
      </w:pPr>
    </w:p>
    <w:p w:rsidR="001A19C3" w:rsidRPr="00A30434" w:rsidRDefault="00C30D92" w:rsidP="009166F9">
      <w:pPr>
        <w:pStyle w:val="22"/>
        <w:spacing w:before="0" w:line="240" w:lineRule="auto"/>
        <w:jc w:val="center"/>
        <w:rPr>
          <w:sz w:val="28"/>
          <w:szCs w:val="28"/>
        </w:rPr>
      </w:pPr>
      <w:r w:rsidRPr="00A30434">
        <w:rPr>
          <w:sz w:val="28"/>
          <w:szCs w:val="28"/>
        </w:rPr>
        <w:t xml:space="preserve">                                                                 </w:t>
      </w:r>
      <w:r w:rsidR="00435A90">
        <w:rPr>
          <w:sz w:val="28"/>
          <w:szCs w:val="28"/>
        </w:rPr>
        <w:t xml:space="preserve">  </w:t>
      </w:r>
      <w:r w:rsidRPr="00A30434">
        <w:rPr>
          <w:sz w:val="28"/>
          <w:szCs w:val="28"/>
        </w:rPr>
        <w:t xml:space="preserve"> </w:t>
      </w:r>
      <w:r w:rsidR="001A19C3" w:rsidRPr="00A30434">
        <w:rPr>
          <w:sz w:val="28"/>
          <w:szCs w:val="28"/>
        </w:rPr>
        <w:t xml:space="preserve">Форма №1 </w:t>
      </w:r>
    </w:p>
    <w:p w:rsidR="001A19C3" w:rsidRPr="00A30434" w:rsidRDefault="001A19C3" w:rsidP="009166F9">
      <w:pPr>
        <w:pStyle w:val="22"/>
        <w:spacing w:before="0" w:line="240" w:lineRule="auto"/>
        <w:jc w:val="right"/>
        <w:rPr>
          <w:sz w:val="28"/>
          <w:szCs w:val="28"/>
        </w:rPr>
      </w:pPr>
      <w:r w:rsidRPr="00A30434">
        <w:rPr>
          <w:sz w:val="28"/>
          <w:szCs w:val="28"/>
        </w:rPr>
        <w:t>Приложение к Порядку</w:t>
      </w:r>
    </w:p>
    <w:p w:rsidR="001A19C3" w:rsidRPr="00A30434" w:rsidRDefault="001A19C3" w:rsidP="009166F9">
      <w:pPr>
        <w:pStyle w:val="22"/>
        <w:spacing w:before="0" w:line="240" w:lineRule="auto"/>
        <w:jc w:val="right"/>
        <w:rPr>
          <w:sz w:val="28"/>
          <w:szCs w:val="28"/>
        </w:rPr>
      </w:pPr>
    </w:p>
    <w:p w:rsidR="001A19C3" w:rsidRDefault="00223F86" w:rsidP="009166F9">
      <w:pPr>
        <w:pStyle w:val="22"/>
        <w:shd w:val="clear" w:color="auto" w:fill="auto"/>
        <w:spacing w:before="0" w:line="240" w:lineRule="auto"/>
        <w:jc w:val="right"/>
        <w:rPr>
          <w:sz w:val="28"/>
          <w:szCs w:val="28"/>
        </w:rPr>
      </w:pPr>
      <w:r>
        <w:rPr>
          <w:sz w:val="28"/>
          <w:szCs w:val="28"/>
        </w:rPr>
        <w:t xml:space="preserve">В Администрацию Тутаевского </w:t>
      </w:r>
    </w:p>
    <w:p w:rsidR="00223F86" w:rsidRPr="00A30434" w:rsidRDefault="00403556" w:rsidP="009166F9">
      <w:pPr>
        <w:pStyle w:val="22"/>
        <w:shd w:val="clear" w:color="auto" w:fill="auto"/>
        <w:spacing w:before="0" w:line="240" w:lineRule="auto"/>
        <w:jc w:val="right"/>
        <w:rPr>
          <w:sz w:val="28"/>
          <w:szCs w:val="28"/>
        </w:rPr>
      </w:pPr>
      <w:r>
        <w:rPr>
          <w:sz w:val="28"/>
          <w:szCs w:val="28"/>
        </w:rPr>
        <w:t>м</w:t>
      </w:r>
      <w:r w:rsidR="00223F86">
        <w:rPr>
          <w:sz w:val="28"/>
          <w:szCs w:val="28"/>
        </w:rPr>
        <w:t>униципального</w:t>
      </w:r>
      <w:r>
        <w:rPr>
          <w:sz w:val="28"/>
          <w:szCs w:val="28"/>
        </w:rPr>
        <w:t xml:space="preserve"> округа</w:t>
      </w:r>
    </w:p>
    <w:p w:rsidR="00E66888" w:rsidRPr="00A30434" w:rsidRDefault="00E66888" w:rsidP="009166F9">
      <w:pPr>
        <w:pStyle w:val="22"/>
        <w:shd w:val="clear" w:color="auto" w:fill="auto"/>
        <w:spacing w:before="0" w:line="240" w:lineRule="auto"/>
        <w:jc w:val="right"/>
        <w:rPr>
          <w:sz w:val="28"/>
          <w:szCs w:val="28"/>
        </w:rPr>
      </w:pPr>
    </w:p>
    <w:p w:rsidR="007F2661" w:rsidRPr="00A30434" w:rsidRDefault="007F2661" w:rsidP="007F2661">
      <w:pPr>
        <w:pStyle w:val="Default"/>
        <w:ind w:firstLine="426"/>
        <w:jc w:val="center"/>
        <w:rPr>
          <w:sz w:val="28"/>
          <w:szCs w:val="28"/>
        </w:rPr>
      </w:pPr>
    </w:p>
    <w:p w:rsidR="007F2661" w:rsidRPr="00A30434" w:rsidRDefault="007F2661" w:rsidP="007F2661">
      <w:pPr>
        <w:ind w:firstLine="425"/>
        <w:jc w:val="center"/>
        <w:rPr>
          <w:szCs w:val="28"/>
        </w:rPr>
      </w:pPr>
      <w:r w:rsidRPr="00A30434">
        <w:rPr>
          <w:szCs w:val="28"/>
        </w:rPr>
        <w:lastRenderedPageBreak/>
        <w:t>ЗАЯВЛЕНИЕ</w:t>
      </w:r>
      <w:r w:rsidRPr="00A30434">
        <w:rPr>
          <w:rStyle w:val="af2"/>
        </w:rPr>
        <w:footnoteReference w:id="1"/>
      </w:r>
    </w:p>
    <w:p w:rsidR="007F2661" w:rsidRPr="00A30434" w:rsidRDefault="007F2661" w:rsidP="007F2661">
      <w:pPr>
        <w:pStyle w:val="Default"/>
        <w:ind w:firstLine="426"/>
        <w:jc w:val="center"/>
        <w:rPr>
          <w:sz w:val="26"/>
          <w:szCs w:val="26"/>
        </w:rPr>
      </w:pPr>
    </w:p>
    <w:p w:rsidR="007F2661" w:rsidRPr="00A30434" w:rsidRDefault="007F2661" w:rsidP="007F2661">
      <w:pPr>
        <w:pStyle w:val="Default"/>
        <w:ind w:firstLine="426"/>
        <w:jc w:val="both"/>
        <w:rPr>
          <w:sz w:val="28"/>
          <w:szCs w:val="28"/>
        </w:rPr>
      </w:pPr>
      <w:r w:rsidRPr="00A30434">
        <w:rPr>
          <w:sz w:val="28"/>
          <w:szCs w:val="28"/>
        </w:rPr>
        <w:t xml:space="preserve">_______________________________________________________________ </w:t>
      </w:r>
    </w:p>
    <w:p w:rsidR="007F2661" w:rsidRPr="00A30434" w:rsidRDefault="007F2661" w:rsidP="007F2661">
      <w:pPr>
        <w:pStyle w:val="Default"/>
        <w:ind w:firstLine="426"/>
        <w:jc w:val="center"/>
        <w:rPr>
          <w:sz w:val="23"/>
          <w:szCs w:val="23"/>
        </w:rPr>
      </w:pPr>
      <w:r w:rsidRPr="00A30434">
        <w:rPr>
          <w:sz w:val="23"/>
          <w:szCs w:val="23"/>
        </w:rPr>
        <w:t>(полное наименование организации)</w:t>
      </w:r>
    </w:p>
    <w:p w:rsidR="007F2661" w:rsidRPr="00A30434" w:rsidRDefault="007F2661" w:rsidP="007F2661">
      <w:pPr>
        <w:pStyle w:val="Default"/>
        <w:jc w:val="both"/>
        <w:rPr>
          <w:sz w:val="28"/>
          <w:szCs w:val="28"/>
        </w:rPr>
      </w:pPr>
      <w:r w:rsidRPr="00A30434">
        <w:rPr>
          <w:sz w:val="28"/>
          <w:szCs w:val="28"/>
        </w:rPr>
        <w:t xml:space="preserve">направляет заявку для участия в конкурсном отборе заявок общественных объединений для предоставления субсидии из бюджета Тутаевского муниципального </w:t>
      </w:r>
      <w:r w:rsidR="00403556">
        <w:rPr>
          <w:sz w:val="28"/>
          <w:szCs w:val="28"/>
        </w:rPr>
        <w:t>округа</w:t>
      </w:r>
      <w:r w:rsidRPr="00A30434">
        <w:rPr>
          <w:sz w:val="28"/>
          <w:szCs w:val="28"/>
        </w:rPr>
        <w:t xml:space="preserve"> на поддержку осуществления общественным объединением уставной деятельности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sz w:val="28"/>
          <w:szCs w:val="28"/>
        </w:rPr>
        <w:t>округа</w:t>
      </w:r>
      <w:r w:rsidRPr="00A30434">
        <w:rPr>
          <w:sz w:val="28"/>
          <w:szCs w:val="28"/>
        </w:rPr>
        <w:t>" в 20___ году.</w:t>
      </w:r>
    </w:p>
    <w:p w:rsidR="007F2661" w:rsidRPr="00A30434" w:rsidRDefault="007F2661" w:rsidP="007F2661">
      <w:pPr>
        <w:pStyle w:val="Default"/>
        <w:ind w:firstLine="425"/>
        <w:rPr>
          <w:color w:val="auto"/>
          <w:sz w:val="28"/>
          <w:szCs w:val="28"/>
        </w:rPr>
      </w:pPr>
      <w:r w:rsidRPr="00A30434">
        <w:rPr>
          <w:color w:val="auto"/>
          <w:sz w:val="28"/>
          <w:szCs w:val="28"/>
        </w:rPr>
        <w:t xml:space="preserve">Информация о заявителе: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3665"/>
      </w:tblGrid>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Полное наименование организации</w:t>
            </w:r>
          </w:p>
        </w:tc>
        <w:tc>
          <w:tcPr>
            <w:tcW w:w="3652" w:type="dxa"/>
          </w:tcPr>
          <w:p w:rsidR="007F2661" w:rsidRPr="00A30434" w:rsidRDefault="007F2661" w:rsidP="00130E18">
            <w:pPr>
              <w:pStyle w:val="Default"/>
              <w:ind w:firstLine="426"/>
              <w:rPr>
                <w:color w:val="auto"/>
                <w:sz w:val="28"/>
                <w:szCs w:val="28"/>
              </w:rPr>
            </w:pPr>
          </w:p>
        </w:tc>
      </w:tr>
      <w:tr w:rsidR="007F2661" w:rsidRPr="00A30434" w:rsidTr="00130E18">
        <w:trPr>
          <w:trHeight w:val="280"/>
        </w:trPr>
        <w:tc>
          <w:tcPr>
            <w:tcW w:w="6062" w:type="dxa"/>
          </w:tcPr>
          <w:p w:rsidR="007F2661" w:rsidRPr="00A30434" w:rsidRDefault="007F2661" w:rsidP="00130E18">
            <w:pPr>
              <w:pStyle w:val="Default"/>
              <w:ind w:firstLine="425"/>
              <w:rPr>
                <w:sz w:val="28"/>
                <w:szCs w:val="28"/>
              </w:rPr>
            </w:pPr>
            <w:r w:rsidRPr="00A30434">
              <w:rPr>
                <w:sz w:val="28"/>
                <w:szCs w:val="28"/>
              </w:rPr>
              <w:t xml:space="preserve">Руководитель организации (наименование должности, Ф.И.О. полностью)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Наименование и состав руководящего органа организации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Дата регистрации организации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Фактический адрес организации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Адрес электронной почты организации</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280"/>
        </w:trPr>
        <w:tc>
          <w:tcPr>
            <w:tcW w:w="6062" w:type="dxa"/>
          </w:tcPr>
          <w:p w:rsidR="007F2661" w:rsidRPr="00A30434" w:rsidRDefault="007F2661" w:rsidP="00130E18">
            <w:pPr>
              <w:pStyle w:val="Default"/>
              <w:ind w:firstLine="425"/>
              <w:rPr>
                <w:sz w:val="28"/>
                <w:szCs w:val="28"/>
              </w:rPr>
            </w:pPr>
            <w:r w:rsidRPr="00A30434">
              <w:rPr>
                <w:sz w:val="28"/>
                <w:szCs w:val="28"/>
              </w:rPr>
              <w:t>Номер телефона организации, контактного лица (с указанием наименования его должности, Ф.И.О.)</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Адрес сайта организации (страницы в социальных сетях)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Доходы СОНКО за предыдущий год: источник дохода, сумма</w:t>
            </w:r>
          </w:p>
        </w:tc>
        <w:tc>
          <w:tcPr>
            <w:tcW w:w="3652" w:type="dxa"/>
          </w:tcPr>
          <w:p w:rsidR="007F2661" w:rsidRPr="00A30434" w:rsidRDefault="007F2661" w:rsidP="00130E18">
            <w:pPr>
              <w:pStyle w:val="Default"/>
              <w:ind w:firstLine="426"/>
              <w:rPr>
                <w:sz w:val="28"/>
                <w:szCs w:val="28"/>
              </w:rPr>
            </w:pPr>
          </w:p>
        </w:tc>
      </w:tr>
    </w:tbl>
    <w:p w:rsidR="007F2661" w:rsidRPr="00A30434" w:rsidRDefault="007F2661" w:rsidP="007F2661">
      <w:pPr>
        <w:pStyle w:val="Default"/>
        <w:ind w:firstLine="425"/>
        <w:rPr>
          <w:sz w:val="28"/>
          <w:szCs w:val="28"/>
        </w:rPr>
      </w:pPr>
    </w:p>
    <w:p w:rsidR="007F2661" w:rsidRPr="00A30434" w:rsidRDefault="007F2661" w:rsidP="007F2661">
      <w:pPr>
        <w:pStyle w:val="Default"/>
        <w:ind w:firstLine="426"/>
        <w:rPr>
          <w:sz w:val="28"/>
          <w:szCs w:val="28"/>
        </w:rPr>
      </w:pPr>
      <w:r w:rsidRPr="00A30434">
        <w:rPr>
          <w:sz w:val="28"/>
          <w:szCs w:val="28"/>
        </w:rPr>
        <w:t>1. План работы объединения в период, на который запрашивается субсидия.</w:t>
      </w:r>
    </w:p>
    <w:p w:rsidR="007F2661" w:rsidRPr="00A30434" w:rsidRDefault="007F2661" w:rsidP="007F2661">
      <w:pPr>
        <w:pStyle w:val="Default"/>
        <w:ind w:firstLine="426"/>
        <w:rPr>
          <w:sz w:val="28"/>
          <w:szCs w:val="28"/>
        </w:rPr>
      </w:pPr>
      <w:r w:rsidRPr="00A30434">
        <w:rPr>
          <w:sz w:val="28"/>
          <w:szCs w:val="28"/>
        </w:rPr>
        <w:t>2. Смета расходов на поддержку реализации плана мероприятий уставной деятельности.</w:t>
      </w:r>
    </w:p>
    <w:p w:rsidR="007F2661" w:rsidRPr="00A30434" w:rsidRDefault="007F2661" w:rsidP="007F2661">
      <w:pPr>
        <w:pStyle w:val="Default"/>
        <w:ind w:firstLine="426"/>
        <w:rPr>
          <w:sz w:val="28"/>
          <w:szCs w:val="28"/>
        </w:rPr>
      </w:pPr>
      <w:r w:rsidRPr="00A30434">
        <w:rPr>
          <w:sz w:val="28"/>
          <w:szCs w:val="28"/>
        </w:rPr>
        <w:t>2.1. Пояснительная записка к смете расходов.</w:t>
      </w:r>
    </w:p>
    <w:p w:rsidR="007E3249" w:rsidRPr="00A30434" w:rsidRDefault="007E3249" w:rsidP="007E3249">
      <w:pPr>
        <w:pStyle w:val="ConsPlusNormal"/>
        <w:ind w:firstLine="540"/>
        <w:jc w:val="both"/>
        <w:rPr>
          <w:rFonts w:ascii="Times New Roman" w:hAnsi="Times New Roman" w:cs="Times New Roman"/>
          <w:sz w:val="28"/>
          <w:szCs w:val="28"/>
        </w:rPr>
      </w:pP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состав заявки включаются следующие документы:</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справка о количестве первичных отделений объединения;</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w:t>
      </w:r>
      <w:r w:rsidRPr="00A30434">
        <w:rPr>
          <w:rFonts w:ascii="Times New Roman" w:hAnsi="Times New Roman" w:cs="Times New Roman"/>
          <w:sz w:val="28"/>
          <w:szCs w:val="28"/>
        </w:rPr>
        <w:lastRenderedPageBreak/>
        <w:t>реестре юридических лиц;</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 сведения о которых содержатся в заявке;</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информационного письма на бланке организации с реквизитами банковского счета организации;</w:t>
      </w:r>
    </w:p>
    <w:p w:rsidR="007E3249" w:rsidRPr="00A30434" w:rsidRDefault="007E3249" w:rsidP="007E3249">
      <w:pPr>
        <w:pStyle w:val="22"/>
        <w:numPr>
          <w:ilvl w:val="1"/>
          <w:numId w:val="4"/>
        </w:numPr>
        <w:shd w:val="clear" w:color="auto" w:fill="auto"/>
        <w:spacing w:before="0" w:line="240" w:lineRule="auto"/>
        <w:ind w:left="0" w:firstLine="426"/>
        <w:rPr>
          <w:rFonts w:eastAsia="Courier New"/>
          <w:sz w:val="28"/>
          <w:szCs w:val="28"/>
        </w:rPr>
      </w:pPr>
      <w:r w:rsidRPr="00A30434">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Документы, указанные в  данном пункте, представляются в виде файлов в формате </w:t>
      </w:r>
      <w:proofErr w:type="spellStart"/>
      <w:r w:rsidRPr="00A30434">
        <w:rPr>
          <w:rFonts w:ascii="Times New Roman" w:hAnsi="Times New Roman" w:cs="Times New Roman"/>
          <w:sz w:val="28"/>
          <w:szCs w:val="28"/>
        </w:rPr>
        <w:t>pdf</w:t>
      </w:r>
      <w:proofErr w:type="spellEnd"/>
      <w:r w:rsidRPr="00A30434">
        <w:rPr>
          <w:rFonts w:ascii="Times New Roman" w:hAnsi="Times New Roman" w:cs="Times New Roman"/>
          <w:sz w:val="28"/>
          <w:szCs w:val="28"/>
        </w:rPr>
        <w:t>.</w:t>
      </w:r>
    </w:p>
    <w:p w:rsidR="007E3249" w:rsidRPr="00A30434" w:rsidRDefault="007E3249" w:rsidP="007F2661">
      <w:pPr>
        <w:pStyle w:val="Default"/>
        <w:ind w:firstLine="426"/>
        <w:rPr>
          <w:sz w:val="25"/>
          <w:szCs w:val="25"/>
        </w:rPr>
      </w:pPr>
    </w:p>
    <w:p w:rsidR="007F2661" w:rsidRPr="00A30434" w:rsidRDefault="007F2661" w:rsidP="007F2661">
      <w:pPr>
        <w:pStyle w:val="Default"/>
        <w:ind w:firstLine="426"/>
        <w:rPr>
          <w:sz w:val="28"/>
          <w:szCs w:val="28"/>
        </w:rPr>
      </w:pPr>
    </w:p>
    <w:p w:rsidR="007F2661" w:rsidRPr="00A30434" w:rsidRDefault="007F2661" w:rsidP="007F2661">
      <w:pPr>
        <w:pStyle w:val="Default"/>
        <w:ind w:firstLine="426"/>
        <w:rPr>
          <w:sz w:val="28"/>
          <w:szCs w:val="28"/>
        </w:rPr>
      </w:pPr>
      <w:r w:rsidRPr="00A30434">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7F2661" w:rsidRPr="00A30434" w:rsidRDefault="007F2661" w:rsidP="007F2661">
      <w:pPr>
        <w:pStyle w:val="Default"/>
        <w:ind w:firstLine="426"/>
        <w:jc w:val="both"/>
        <w:rPr>
          <w:sz w:val="28"/>
          <w:szCs w:val="28"/>
        </w:rPr>
      </w:pPr>
      <w:r w:rsidRPr="00A30434">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7F2661" w:rsidRPr="00A30434" w:rsidRDefault="007F2661" w:rsidP="007F2661">
      <w:pPr>
        <w:pStyle w:val="Default"/>
        <w:ind w:firstLine="426"/>
        <w:jc w:val="both"/>
        <w:rPr>
          <w:sz w:val="28"/>
          <w:szCs w:val="28"/>
        </w:rPr>
      </w:pPr>
    </w:p>
    <w:p w:rsidR="007F2661" w:rsidRPr="00A30434" w:rsidRDefault="007F2661" w:rsidP="007F2661">
      <w:pPr>
        <w:pStyle w:val="Default"/>
        <w:ind w:firstLine="426"/>
        <w:rPr>
          <w:sz w:val="28"/>
          <w:szCs w:val="28"/>
        </w:rPr>
      </w:pPr>
      <w:r w:rsidRPr="00A30434">
        <w:rPr>
          <w:sz w:val="28"/>
          <w:szCs w:val="28"/>
        </w:rPr>
        <w:t xml:space="preserve">С условиями участия в конкурсном отборе </w:t>
      </w:r>
      <w:proofErr w:type="gramStart"/>
      <w:r w:rsidRPr="00A30434">
        <w:rPr>
          <w:sz w:val="28"/>
          <w:szCs w:val="28"/>
        </w:rPr>
        <w:t>ознакомлен</w:t>
      </w:r>
      <w:proofErr w:type="gramEnd"/>
      <w:r w:rsidRPr="00A30434">
        <w:rPr>
          <w:sz w:val="28"/>
          <w:szCs w:val="28"/>
        </w:rPr>
        <w:t>.</w:t>
      </w:r>
    </w:p>
    <w:tbl>
      <w:tblPr>
        <w:tblW w:w="0" w:type="auto"/>
        <w:tblLayout w:type="fixed"/>
        <w:tblLook w:val="0000" w:firstRow="0" w:lastRow="0" w:firstColumn="0" w:lastColumn="0" w:noHBand="0" w:noVBand="0"/>
      </w:tblPr>
      <w:tblGrid>
        <w:gridCol w:w="3936"/>
        <w:gridCol w:w="2060"/>
        <w:gridCol w:w="3000"/>
      </w:tblGrid>
      <w:tr w:rsidR="007F2661" w:rsidRPr="00A30434" w:rsidTr="00130E18">
        <w:trPr>
          <w:trHeight w:val="289"/>
        </w:trPr>
        <w:tc>
          <w:tcPr>
            <w:tcW w:w="8996" w:type="dxa"/>
            <w:gridSpan w:val="3"/>
          </w:tcPr>
          <w:p w:rsidR="007F2661" w:rsidRPr="00A30434" w:rsidRDefault="007F2661" w:rsidP="00130E18">
            <w:pPr>
              <w:pStyle w:val="Default"/>
              <w:ind w:firstLine="426"/>
              <w:rPr>
                <w:sz w:val="28"/>
                <w:szCs w:val="28"/>
              </w:rPr>
            </w:pPr>
            <w:r w:rsidRPr="00A30434">
              <w:rPr>
                <w:sz w:val="28"/>
                <w:szCs w:val="28"/>
              </w:rPr>
              <w:t xml:space="preserve">Руководитель организации </w:t>
            </w:r>
          </w:p>
          <w:p w:rsidR="007F2661" w:rsidRPr="00A30434" w:rsidRDefault="007F2661" w:rsidP="00130E18">
            <w:pPr>
              <w:pStyle w:val="Default"/>
              <w:ind w:firstLine="426"/>
              <w:rPr>
                <w:sz w:val="28"/>
                <w:szCs w:val="28"/>
              </w:rPr>
            </w:pPr>
            <w:r w:rsidRPr="00A30434">
              <w:rPr>
                <w:sz w:val="28"/>
                <w:szCs w:val="28"/>
              </w:rPr>
              <w:t xml:space="preserve">(лицо, его замещающее) </w:t>
            </w:r>
          </w:p>
        </w:tc>
      </w:tr>
      <w:tr w:rsidR="007F2661" w:rsidRPr="00A30434" w:rsidTr="00130E18">
        <w:trPr>
          <w:trHeight w:val="109"/>
        </w:trPr>
        <w:tc>
          <w:tcPr>
            <w:tcW w:w="3936" w:type="dxa"/>
          </w:tcPr>
          <w:p w:rsidR="007F2661" w:rsidRPr="00A30434" w:rsidRDefault="007F2661" w:rsidP="00130E18">
            <w:pPr>
              <w:pStyle w:val="Default"/>
              <w:ind w:firstLine="426"/>
              <w:rPr>
                <w:sz w:val="23"/>
                <w:szCs w:val="23"/>
              </w:rPr>
            </w:pPr>
          </w:p>
          <w:p w:rsidR="007F2661" w:rsidRPr="00A30434" w:rsidRDefault="007F2661" w:rsidP="00130E18">
            <w:pPr>
              <w:pStyle w:val="Default"/>
              <w:ind w:firstLine="426"/>
              <w:rPr>
                <w:sz w:val="23"/>
                <w:szCs w:val="23"/>
              </w:rPr>
            </w:pPr>
            <w:r w:rsidRPr="00A30434">
              <w:rPr>
                <w:sz w:val="23"/>
                <w:szCs w:val="23"/>
              </w:rPr>
              <w:t xml:space="preserve">                           М.П. </w:t>
            </w:r>
          </w:p>
        </w:tc>
        <w:tc>
          <w:tcPr>
            <w:tcW w:w="2060" w:type="dxa"/>
            <w:tcBorders>
              <w:top w:val="single" w:sz="4" w:space="0" w:color="auto"/>
            </w:tcBorders>
          </w:tcPr>
          <w:p w:rsidR="007F2661" w:rsidRPr="00A30434" w:rsidRDefault="007F2661" w:rsidP="00130E18">
            <w:pPr>
              <w:pStyle w:val="Default"/>
              <w:ind w:firstLine="426"/>
              <w:rPr>
                <w:sz w:val="23"/>
                <w:szCs w:val="23"/>
              </w:rPr>
            </w:pPr>
            <w:r w:rsidRPr="00A30434">
              <w:rPr>
                <w:sz w:val="23"/>
                <w:szCs w:val="23"/>
              </w:rPr>
              <w:t xml:space="preserve"> (подпись) </w:t>
            </w:r>
          </w:p>
        </w:tc>
        <w:tc>
          <w:tcPr>
            <w:tcW w:w="3000" w:type="dxa"/>
            <w:tcBorders>
              <w:top w:val="single" w:sz="4" w:space="0" w:color="auto"/>
            </w:tcBorders>
          </w:tcPr>
          <w:p w:rsidR="007F2661" w:rsidRPr="00A30434" w:rsidRDefault="007F2661" w:rsidP="00130E18">
            <w:pPr>
              <w:pStyle w:val="Default"/>
              <w:ind w:firstLine="241"/>
              <w:rPr>
                <w:sz w:val="23"/>
                <w:szCs w:val="23"/>
              </w:rPr>
            </w:pPr>
            <w:r w:rsidRPr="00A30434">
              <w:rPr>
                <w:sz w:val="23"/>
                <w:szCs w:val="23"/>
              </w:rPr>
              <w:t xml:space="preserve">(расшифровка подписи) </w:t>
            </w:r>
          </w:p>
        </w:tc>
      </w:tr>
    </w:tbl>
    <w:p w:rsidR="007F2661" w:rsidRPr="00A30434" w:rsidRDefault="007F2661" w:rsidP="007F2661">
      <w:pPr>
        <w:ind w:firstLine="425"/>
        <w:jc w:val="center"/>
      </w:pPr>
    </w:p>
    <w:p w:rsidR="007F2661" w:rsidRPr="00A30434" w:rsidRDefault="007F2661"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Pr="00A30434" w:rsidRDefault="00520E4A" w:rsidP="009166F9">
      <w:pPr>
        <w:pStyle w:val="22"/>
        <w:shd w:val="clear" w:color="auto" w:fill="auto"/>
        <w:spacing w:before="0" w:line="240" w:lineRule="auto"/>
        <w:jc w:val="right"/>
        <w:rPr>
          <w:sz w:val="28"/>
          <w:szCs w:val="28"/>
        </w:rPr>
      </w:pPr>
    </w:p>
    <w:p w:rsidR="00520E4A" w:rsidRDefault="00520E4A" w:rsidP="009166F9">
      <w:pPr>
        <w:pStyle w:val="22"/>
        <w:shd w:val="clear" w:color="auto" w:fill="auto"/>
        <w:spacing w:before="0" w:line="240" w:lineRule="auto"/>
        <w:jc w:val="right"/>
        <w:rPr>
          <w:sz w:val="28"/>
          <w:szCs w:val="28"/>
        </w:rPr>
      </w:pPr>
    </w:p>
    <w:p w:rsidR="00435A90" w:rsidRDefault="00435A90" w:rsidP="009166F9">
      <w:pPr>
        <w:pStyle w:val="22"/>
        <w:shd w:val="clear" w:color="auto" w:fill="auto"/>
        <w:spacing w:before="0" w:line="240" w:lineRule="auto"/>
        <w:jc w:val="right"/>
        <w:rPr>
          <w:sz w:val="28"/>
          <w:szCs w:val="28"/>
        </w:rPr>
      </w:pPr>
    </w:p>
    <w:p w:rsidR="00435A90" w:rsidRDefault="00435A90" w:rsidP="009166F9">
      <w:pPr>
        <w:pStyle w:val="22"/>
        <w:shd w:val="clear" w:color="auto" w:fill="auto"/>
        <w:spacing w:before="0" w:line="240" w:lineRule="auto"/>
        <w:jc w:val="right"/>
        <w:rPr>
          <w:sz w:val="28"/>
          <w:szCs w:val="28"/>
        </w:rPr>
      </w:pPr>
    </w:p>
    <w:p w:rsidR="00435A90" w:rsidRDefault="00435A90" w:rsidP="009166F9">
      <w:pPr>
        <w:pStyle w:val="22"/>
        <w:shd w:val="clear" w:color="auto" w:fill="auto"/>
        <w:spacing w:before="0" w:line="240" w:lineRule="auto"/>
        <w:jc w:val="right"/>
        <w:rPr>
          <w:sz w:val="28"/>
          <w:szCs w:val="28"/>
        </w:rPr>
      </w:pPr>
    </w:p>
    <w:p w:rsidR="00273137" w:rsidRDefault="00273137" w:rsidP="009166F9">
      <w:pPr>
        <w:pStyle w:val="22"/>
        <w:shd w:val="clear" w:color="auto" w:fill="auto"/>
        <w:spacing w:before="0" w:line="240" w:lineRule="auto"/>
        <w:jc w:val="right"/>
        <w:rPr>
          <w:sz w:val="28"/>
          <w:szCs w:val="28"/>
        </w:rPr>
      </w:pPr>
    </w:p>
    <w:p w:rsidR="00273137" w:rsidRPr="00A30434" w:rsidRDefault="00273137" w:rsidP="009166F9">
      <w:pPr>
        <w:pStyle w:val="22"/>
        <w:shd w:val="clear" w:color="auto" w:fill="auto"/>
        <w:spacing w:before="0" w:line="240" w:lineRule="auto"/>
        <w:jc w:val="right"/>
        <w:rPr>
          <w:sz w:val="28"/>
          <w:szCs w:val="28"/>
        </w:rPr>
      </w:pPr>
    </w:p>
    <w:p w:rsidR="007E3249" w:rsidRPr="00A30434" w:rsidRDefault="007E3249" w:rsidP="007E3249">
      <w:pPr>
        <w:pStyle w:val="22"/>
        <w:shd w:val="clear" w:color="auto" w:fill="auto"/>
        <w:spacing w:before="0" w:line="240" w:lineRule="auto"/>
        <w:ind w:left="6237"/>
        <w:jc w:val="left"/>
        <w:rPr>
          <w:sz w:val="28"/>
          <w:szCs w:val="28"/>
        </w:rPr>
      </w:pPr>
      <w:r w:rsidRPr="00A30434">
        <w:rPr>
          <w:sz w:val="28"/>
          <w:szCs w:val="28"/>
        </w:rPr>
        <w:t>Форма №2</w:t>
      </w:r>
    </w:p>
    <w:p w:rsidR="007E3249" w:rsidRPr="00A30434" w:rsidRDefault="007E3249" w:rsidP="007E3249">
      <w:pPr>
        <w:pStyle w:val="22"/>
        <w:shd w:val="clear" w:color="auto" w:fill="auto"/>
        <w:spacing w:before="0" w:line="240" w:lineRule="auto"/>
        <w:ind w:left="6237"/>
        <w:jc w:val="left"/>
        <w:rPr>
          <w:sz w:val="28"/>
          <w:szCs w:val="28"/>
        </w:rPr>
      </w:pPr>
      <w:r w:rsidRPr="00A30434">
        <w:rPr>
          <w:sz w:val="28"/>
          <w:szCs w:val="28"/>
        </w:rPr>
        <w:t>Приложение к Порядку</w:t>
      </w:r>
    </w:p>
    <w:p w:rsidR="007E3249" w:rsidRPr="00A30434" w:rsidRDefault="007E3249" w:rsidP="007E3249">
      <w:pPr>
        <w:pStyle w:val="Default"/>
        <w:ind w:firstLine="426"/>
        <w:jc w:val="center"/>
        <w:rPr>
          <w:sz w:val="28"/>
          <w:szCs w:val="28"/>
        </w:rPr>
      </w:pPr>
    </w:p>
    <w:p w:rsidR="007E3249" w:rsidRPr="00A30434" w:rsidRDefault="007E3249" w:rsidP="007E3249">
      <w:pPr>
        <w:pStyle w:val="Default"/>
        <w:ind w:firstLine="426"/>
        <w:jc w:val="center"/>
        <w:rPr>
          <w:sz w:val="28"/>
          <w:szCs w:val="28"/>
        </w:rPr>
      </w:pPr>
      <w:r w:rsidRPr="00A30434">
        <w:rPr>
          <w:sz w:val="28"/>
          <w:szCs w:val="28"/>
        </w:rPr>
        <w:t>ПЛАН  РАБОТЫ НА 20___год</w:t>
      </w:r>
    </w:p>
    <w:p w:rsidR="007E3249" w:rsidRPr="00A30434" w:rsidRDefault="007E3249" w:rsidP="007E3249">
      <w:pPr>
        <w:pStyle w:val="Default"/>
        <w:ind w:firstLine="426"/>
        <w:jc w:val="center"/>
        <w:rPr>
          <w:sz w:val="28"/>
          <w:szCs w:val="28"/>
        </w:rPr>
      </w:pPr>
    </w:p>
    <w:tbl>
      <w:tblPr>
        <w:tblStyle w:val="ab"/>
        <w:tblW w:w="0" w:type="auto"/>
        <w:tblLook w:val="04A0" w:firstRow="1" w:lastRow="0" w:firstColumn="1" w:lastColumn="0" w:noHBand="0" w:noVBand="1"/>
      </w:tblPr>
      <w:tblGrid>
        <w:gridCol w:w="9564"/>
      </w:tblGrid>
      <w:tr w:rsidR="007E3249" w:rsidRPr="00A30434" w:rsidTr="007E3249">
        <w:tc>
          <w:tcPr>
            <w:tcW w:w="9564" w:type="dxa"/>
          </w:tcPr>
          <w:p w:rsidR="007E3249" w:rsidRPr="00A30434" w:rsidRDefault="007E3249" w:rsidP="007E3249">
            <w:pPr>
              <w:pStyle w:val="Default"/>
              <w:jc w:val="center"/>
              <w:rPr>
                <w:sz w:val="28"/>
                <w:szCs w:val="28"/>
              </w:rPr>
            </w:pPr>
          </w:p>
        </w:tc>
      </w:tr>
    </w:tbl>
    <w:p w:rsidR="007E3249" w:rsidRPr="00A30434" w:rsidRDefault="007E3249" w:rsidP="007E3249">
      <w:pPr>
        <w:pStyle w:val="Default"/>
        <w:ind w:firstLine="426"/>
        <w:jc w:val="center"/>
        <w:rPr>
          <w:sz w:val="28"/>
          <w:szCs w:val="28"/>
        </w:rPr>
      </w:pPr>
      <w:r w:rsidRPr="00A30434">
        <w:rPr>
          <w:sz w:val="23"/>
          <w:szCs w:val="23"/>
        </w:rPr>
        <w:t xml:space="preserve"> (наименование СОНКО) </w:t>
      </w:r>
      <w:r w:rsidRPr="00A30434">
        <w:rPr>
          <w:sz w:val="28"/>
          <w:szCs w:val="28"/>
        </w:rPr>
        <w:t>__________________________________________________________________</w:t>
      </w:r>
    </w:p>
    <w:p w:rsidR="007E3249" w:rsidRPr="00A30434" w:rsidRDefault="007E3249" w:rsidP="007E3249">
      <w:pPr>
        <w:pStyle w:val="Default"/>
        <w:ind w:firstLine="426"/>
        <w:jc w:val="center"/>
        <w:rPr>
          <w:sz w:val="28"/>
          <w:szCs w:val="28"/>
        </w:rPr>
      </w:pPr>
    </w:p>
    <w:p w:rsidR="007E3249" w:rsidRPr="00A30434" w:rsidRDefault="007E3249" w:rsidP="007E3249">
      <w:pPr>
        <w:ind w:firstLine="425"/>
        <w:rPr>
          <w:szCs w:val="28"/>
        </w:rPr>
      </w:pPr>
      <w:r w:rsidRPr="00A30434">
        <w:rPr>
          <w:szCs w:val="28"/>
        </w:rPr>
        <w:t xml:space="preserve">1. Информационная карта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912"/>
        <w:gridCol w:w="3096"/>
      </w:tblGrid>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1</w:t>
            </w:r>
          </w:p>
        </w:tc>
        <w:tc>
          <w:tcPr>
            <w:tcW w:w="5891" w:type="dxa"/>
            <w:shd w:val="clear" w:color="auto" w:fill="auto"/>
          </w:tcPr>
          <w:p w:rsidR="007E3249" w:rsidRPr="00A30434" w:rsidRDefault="007E3249" w:rsidP="007E3249">
            <w:pPr>
              <w:ind w:firstLine="0"/>
              <w:rPr>
                <w:sz w:val="25"/>
                <w:szCs w:val="25"/>
              </w:rPr>
            </w:pPr>
            <w:r w:rsidRPr="00A30434">
              <w:rPr>
                <w:sz w:val="25"/>
                <w:szCs w:val="25"/>
              </w:rPr>
              <w:t>Цель и задачи объединения на текущий год</w:t>
            </w:r>
          </w:p>
          <w:p w:rsidR="007E3249" w:rsidRPr="00A30434" w:rsidRDefault="007E3249" w:rsidP="00130E18">
            <w:pPr>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130E18">
            <w:pPr>
              <w:pStyle w:val="Default"/>
              <w:rPr>
                <w:sz w:val="25"/>
                <w:szCs w:val="25"/>
              </w:rPr>
            </w:pPr>
            <w:r w:rsidRPr="00A30434">
              <w:rPr>
                <w:sz w:val="25"/>
                <w:szCs w:val="25"/>
              </w:rPr>
              <w:t>2</w:t>
            </w:r>
          </w:p>
        </w:tc>
        <w:tc>
          <w:tcPr>
            <w:tcW w:w="5891" w:type="dxa"/>
            <w:shd w:val="clear" w:color="auto" w:fill="auto"/>
          </w:tcPr>
          <w:p w:rsidR="007E3249" w:rsidRPr="00A30434" w:rsidRDefault="007E3249" w:rsidP="007E3249">
            <w:pPr>
              <w:pStyle w:val="Default"/>
              <w:rPr>
                <w:sz w:val="25"/>
                <w:szCs w:val="25"/>
              </w:rPr>
            </w:pPr>
            <w:r w:rsidRPr="00A30434">
              <w:rPr>
                <w:sz w:val="25"/>
                <w:szCs w:val="25"/>
              </w:rPr>
              <w:t>Основные мероприятия плана, ведущие к достижению цели (перечислить)</w:t>
            </w:r>
          </w:p>
          <w:p w:rsidR="007E3249" w:rsidRPr="00A30434" w:rsidRDefault="007E3249" w:rsidP="00130E18">
            <w:pPr>
              <w:pStyle w:val="Default"/>
              <w:ind w:firstLine="459"/>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130E18">
            <w:pPr>
              <w:pStyle w:val="Default"/>
              <w:rPr>
                <w:sz w:val="25"/>
                <w:szCs w:val="25"/>
              </w:rPr>
            </w:pPr>
            <w:r w:rsidRPr="00A30434">
              <w:rPr>
                <w:sz w:val="25"/>
                <w:szCs w:val="25"/>
              </w:rPr>
              <w:t>3</w:t>
            </w:r>
          </w:p>
        </w:tc>
        <w:tc>
          <w:tcPr>
            <w:tcW w:w="5891" w:type="dxa"/>
            <w:shd w:val="clear" w:color="auto" w:fill="auto"/>
          </w:tcPr>
          <w:p w:rsidR="007E3249" w:rsidRPr="00A30434" w:rsidRDefault="007E3249" w:rsidP="00130E18">
            <w:pPr>
              <w:pStyle w:val="Default"/>
              <w:rPr>
                <w:sz w:val="25"/>
                <w:szCs w:val="25"/>
              </w:rPr>
            </w:pPr>
            <w:r w:rsidRPr="00A30434">
              <w:rPr>
                <w:sz w:val="25"/>
                <w:szCs w:val="25"/>
              </w:rPr>
              <w:t>Количество участников мероприятий СОНКО:</w:t>
            </w:r>
          </w:p>
          <w:p w:rsidR="007E3249" w:rsidRPr="00A30434" w:rsidRDefault="007E3249" w:rsidP="00130E18">
            <w:pPr>
              <w:pStyle w:val="Default"/>
              <w:ind w:firstLine="459"/>
              <w:rPr>
                <w:sz w:val="25"/>
                <w:szCs w:val="25"/>
              </w:rPr>
            </w:pPr>
            <w:r w:rsidRPr="00A30434">
              <w:rPr>
                <w:sz w:val="25"/>
                <w:szCs w:val="25"/>
              </w:rPr>
              <w:t xml:space="preserve">- волонтеров (добровольцев), </w:t>
            </w:r>
          </w:p>
          <w:p w:rsidR="007E3249" w:rsidRPr="00A30434" w:rsidRDefault="007E3249" w:rsidP="00130E18">
            <w:pPr>
              <w:pStyle w:val="Default"/>
              <w:ind w:firstLine="459"/>
              <w:rPr>
                <w:sz w:val="25"/>
                <w:szCs w:val="25"/>
              </w:rPr>
            </w:pPr>
            <w:r w:rsidRPr="00A30434">
              <w:rPr>
                <w:sz w:val="25"/>
                <w:szCs w:val="25"/>
              </w:rPr>
              <w:t>- участников обучающих мероприятий,</w:t>
            </w:r>
          </w:p>
          <w:p w:rsidR="007E3249" w:rsidRPr="00A30434" w:rsidRDefault="007E3249" w:rsidP="00130E18">
            <w:pPr>
              <w:pStyle w:val="Default"/>
              <w:ind w:firstLine="459"/>
              <w:rPr>
                <w:sz w:val="25"/>
                <w:szCs w:val="25"/>
              </w:rPr>
            </w:pPr>
            <w:r w:rsidRPr="00A30434">
              <w:rPr>
                <w:sz w:val="25"/>
                <w:szCs w:val="25"/>
              </w:rPr>
              <w:t>- участников массовых мероприятий,</w:t>
            </w:r>
          </w:p>
          <w:p w:rsidR="007E3249" w:rsidRPr="00A30434" w:rsidRDefault="007E3249" w:rsidP="00130E18">
            <w:pPr>
              <w:pStyle w:val="Default"/>
              <w:ind w:firstLine="459"/>
              <w:rPr>
                <w:sz w:val="25"/>
                <w:szCs w:val="25"/>
              </w:rPr>
            </w:pPr>
            <w:r w:rsidRPr="00A30434">
              <w:rPr>
                <w:sz w:val="25"/>
                <w:szCs w:val="25"/>
              </w:rPr>
              <w:t>- подписчиков в соц. сетях.</w:t>
            </w: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4</w:t>
            </w:r>
          </w:p>
        </w:tc>
        <w:tc>
          <w:tcPr>
            <w:tcW w:w="5891" w:type="dxa"/>
            <w:shd w:val="clear" w:color="auto" w:fill="auto"/>
          </w:tcPr>
          <w:p w:rsidR="007E3249" w:rsidRPr="00A30434" w:rsidRDefault="007E3249" w:rsidP="007E3249">
            <w:pPr>
              <w:ind w:firstLine="0"/>
              <w:rPr>
                <w:sz w:val="25"/>
                <w:szCs w:val="25"/>
              </w:rPr>
            </w:pPr>
            <w:r w:rsidRPr="00A30434">
              <w:rPr>
                <w:sz w:val="25"/>
                <w:szCs w:val="25"/>
              </w:rPr>
              <w:t>Территория деятельности объединения при реализации плана мероприятий</w:t>
            </w:r>
          </w:p>
          <w:p w:rsidR="007E3249" w:rsidRPr="00A30434" w:rsidRDefault="007E3249" w:rsidP="00130E18">
            <w:pPr>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130E18">
            <w:pPr>
              <w:pStyle w:val="Default"/>
              <w:rPr>
                <w:sz w:val="25"/>
                <w:szCs w:val="25"/>
              </w:rPr>
            </w:pPr>
            <w:r w:rsidRPr="00A30434">
              <w:rPr>
                <w:sz w:val="25"/>
                <w:szCs w:val="25"/>
              </w:rPr>
              <w:t>5</w:t>
            </w:r>
          </w:p>
        </w:tc>
        <w:tc>
          <w:tcPr>
            <w:tcW w:w="5891" w:type="dxa"/>
            <w:shd w:val="clear" w:color="auto" w:fill="auto"/>
          </w:tcPr>
          <w:p w:rsidR="007E3249" w:rsidRPr="00A30434" w:rsidRDefault="007E3249" w:rsidP="00130E18">
            <w:pPr>
              <w:pStyle w:val="Default"/>
              <w:rPr>
                <w:sz w:val="25"/>
                <w:szCs w:val="25"/>
              </w:rPr>
            </w:pPr>
            <w:r w:rsidRPr="00A30434">
              <w:rPr>
                <w:sz w:val="25"/>
                <w:szCs w:val="25"/>
              </w:rPr>
              <w:t xml:space="preserve">Партнеры (организации, участвующие в административной, информационной, финансовой и иной поддержке) (при наличии, перечислить с указанием роли участия) </w:t>
            </w:r>
          </w:p>
          <w:p w:rsidR="007E3249" w:rsidRPr="00A30434" w:rsidRDefault="007E3249"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6</w:t>
            </w:r>
          </w:p>
        </w:tc>
        <w:tc>
          <w:tcPr>
            <w:tcW w:w="5891" w:type="dxa"/>
            <w:shd w:val="clear" w:color="auto" w:fill="auto"/>
          </w:tcPr>
          <w:p w:rsidR="007E3249" w:rsidRPr="00A30434" w:rsidRDefault="007E3249" w:rsidP="00130E18">
            <w:pPr>
              <w:pStyle w:val="Default"/>
              <w:rPr>
                <w:sz w:val="25"/>
                <w:szCs w:val="25"/>
              </w:rPr>
            </w:pPr>
            <w:r w:rsidRPr="00A30434">
              <w:rPr>
                <w:sz w:val="25"/>
                <w:szCs w:val="25"/>
              </w:rPr>
              <w:t xml:space="preserve">Ресурсы объединения при реализации плана: </w:t>
            </w:r>
          </w:p>
          <w:p w:rsidR="007E3249" w:rsidRPr="00A30434" w:rsidRDefault="007E3249" w:rsidP="00130E18">
            <w:pPr>
              <w:pStyle w:val="Default"/>
              <w:rPr>
                <w:sz w:val="25"/>
                <w:szCs w:val="25"/>
              </w:rPr>
            </w:pPr>
            <w:r w:rsidRPr="00A30434">
              <w:rPr>
                <w:sz w:val="25"/>
                <w:szCs w:val="25"/>
              </w:rPr>
              <w:t>- информационно-методические (перечислить)</w:t>
            </w:r>
          </w:p>
          <w:p w:rsidR="007E3249" w:rsidRPr="00A30434" w:rsidRDefault="007E3249" w:rsidP="00130E18">
            <w:pPr>
              <w:pStyle w:val="Default"/>
              <w:rPr>
                <w:sz w:val="25"/>
                <w:szCs w:val="25"/>
              </w:rPr>
            </w:pPr>
            <w:r w:rsidRPr="00A30434">
              <w:rPr>
                <w:sz w:val="25"/>
                <w:szCs w:val="25"/>
              </w:rPr>
              <w:t>- организационно-технические (перечислить)</w:t>
            </w:r>
          </w:p>
          <w:p w:rsidR="007E3249" w:rsidRPr="00A30434" w:rsidRDefault="007E3249" w:rsidP="00130E18">
            <w:pPr>
              <w:pStyle w:val="Default"/>
              <w:rPr>
                <w:sz w:val="25"/>
                <w:szCs w:val="25"/>
              </w:rPr>
            </w:pPr>
            <w:r w:rsidRPr="00A30434">
              <w:rPr>
                <w:sz w:val="25"/>
                <w:szCs w:val="25"/>
              </w:rPr>
              <w:t>- кадровые (перечислить)</w:t>
            </w:r>
          </w:p>
          <w:p w:rsidR="007E3249" w:rsidRPr="00A30434" w:rsidRDefault="007E3249"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7</w:t>
            </w:r>
          </w:p>
        </w:tc>
        <w:tc>
          <w:tcPr>
            <w:tcW w:w="5891" w:type="dxa"/>
            <w:shd w:val="clear" w:color="auto" w:fill="auto"/>
          </w:tcPr>
          <w:p w:rsidR="007E3249" w:rsidRPr="00A30434" w:rsidRDefault="007E3249" w:rsidP="00130E18">
            <w:pPr>
              <w:pStyle w:val="Default"/>
              <w:rPr>
                <w:sz w:val="25"/>
                <w:szCs w:val="25"/>
              </w:rPr>
            </w:pPr>
            <w:r w:rsidRPr="00A30434">
              <w:rPr>
                <w:sz w:val="25"/>
                <w:szCs w:val="25"/>
              </w:rPr>
              <w:t xml:space="preserve">Источники и объемы финансирования (руб.), </w:t>
            </w:r>
          </w:p>
          <w:p w:rsidR="007E3249" w:rsidRPr="00A30434" w:rsidRDefault="007E3249" w:rsidP="00130E18">
            <w:pPr>
              <w:pStyle w:val="Default"/>
              <w:rPr>
                <w:sz w:val="25"/>
                <w:szCs w:val="25"/>
              </w:rPr>
            </w:pPr>
            <w:r w:rsidRPr="00A30434">
              <w:rPr>
                <w:sz w:val="25"/>
                <w:szCs w:val="25"/>
              </w:rPr>
              <w:t xml:space="preserve">в том числе: </w:t>
            </w:r>
          </w:p>
          <w:p w:rsidR="007E3249" w:rsidRPr="00A30434" w:rsidRDefault="007E3249" w:rsidP="00130E18">
            <w:pPr>
              <w:pStyle w:val="Default"/>
              <w:rPr>
                <w:sz w:val="25"/>
                <w:szCs w:val="25"/>
              </w:rPr>
            </w:pPr>
            <w:r w:rsidRPr="00A30434">
              <w:rPr>
                <w:sz w:val="25"/>
                <w:szCs w:val="25"/>
              </w:rPr>
              <w:t xml:space="preserve">- общая сумма затрат на уставную деятельность </w:t>
            </w:r>
          </w:p>
          <w:p w:rsidR="007E3249" w:rsidRPr="00A30434" w:rsidRDefault="007E3249" w:rsidP="00130E18">
            <w:pPr>
              <w:pStyle w:val="Default"/>
              <w:rPr>
                <w:sz w:val="25"/>
                <w:szCs w:val="25"/>
              </w:rPr>
            </w:pPr>
            <w:r w:rsidRPr="00A30434">
              <w:rPr>
                <w:sz w:val="25"/>
                <w:szCs w:val="25"/>
              </w:rPr>
              <w:lastRenderedPageBreak/>
              <w:t>- сумма запрашиваемой субсидии</w:t>
            </w:r>
          </w:p>
          <w:p w:rsidR="007E3249" w:rsidRPr="00A30434" w:rsidRDefault="007E3249" w:rsidP="00130E18">
            <w:pPr>
              <w:pStyle w:val="Default"/>
              <w:rPr>
                <w:sz w:val="25"/>
                <w:szCs w:val="25"/>
              </w:rPr>
            </w:pPr>
            <w:r w:rsidRPr="00A30434">
              <w:rPr>
                <w:sz w:val="25"/>
                <w:szCs w:val="25"/>
              </w:rPr>
              <w:t>- объем и источники привлеченных средств</w:t>
            </w:r>
          </w:p>
          <w:p w:rsidR="007E3249" w:rsidRPr="00A30434" w:rsidRDefault="007E3249"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lastRenderedPageBreak/>
              <w:t>8</w:t>
            </w:r>
          </w:p>
        </w:tc>
        <w:tc>
          <w:tcPr>
            <w:tcW w:w="5891" w:type="dxa"/>
            <w:shd w:val="clear" w:color="auto" w:fill="auto"/>
          </w:tcPr>
          <w:p w:rsidR="007E3249" w:rsidRPr="00A30434" w:rsidRDefault="007E3249" w:rsidP="00130E18">
            <w:pPr>
              <w:pStyle w:val="Default"/>
              <w:rPr>
                <w:sz w:val="25"/>
                <w:szCs w:val="25"/>
              </w:rPr>
            </w:pPr>
            <w:r w:rsidRPr="00A30434">
              <w:rPr>
                <w:sz w:val="25"/>
                <w:szCs w:val="25"/>
              </w:rPr>
              <w:t>Количество жителей, которые получат услуги в социальной сфере в рамках деятельности объединения в текущем году (перечислить для каждой услуги число получателей)</w:t>
            </w:r>
          </w:p>
          <w:p w:rsidR="007E3249" w:rsidRPr="00A30434" w:rsidRDefault="007E3249"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9</w:t>
            </w:r>
          </w:p>
        </w:tc>
        <w:tc>
          <w:tcPr>
            <w:tcW w:w="5891" w:type="dxa"/>
            <w:shd w:val="clear" w:color="auto" w:fill="auto"/>
          </w:tcPr>
          <w:p w:rsidR="007E3249" w:rsidRPr="00A30434" w:rsidRDefault="007E3249" w:rsidP="00130E18">
            <w:pPr>
              <w:pStyle w:val="Default"/>
              <w:rPr>
                <w:sz w:val="25"/>
                <w:szCs w:val="25"/>
              </w:rPr>
            </w:pPr>
            <w:r w:rsidRPr="00A30434">
              <w:rPr>
                <w:sz w:val="25"/>
                <w:szCs w:val="25"/>
              </w:rPr>
              <w:t>Ожидаемые результаты реализации плана мероприятий (измеряемые, перечислить)</w:t>
            </w:r>
          </w:p>
          <w:p w:rsidR="007E3249" w:rsidRPr="00A30434" w:rsidRDefault="007E3249"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bl>
    <w:p w:rsidR="007E3249" w:rsidRPr="00A30434" w:rsidRDefault="007E3249" w:rsidP="009166F9">
      <w:pPr>
        <w:pStyle w:val="22"/>
        <w:shd w:val="clear" w:color="auto" w:fill="auto"/>
        <w:spacing w:before="0" w:line="240" w:lineRule="auto"/>
        <w:jc w:val="right"/>
        <w:rPr>
          <w:sz w:val="28"/>
          <w:szCs w:val="28"/>
        </w:rPr>
      </w:pPr>
    </w:p>
    <w:p w:rsidR="001A19C3" w:rsidRPr="00A30434" w:rsidRDefault="001A19C3" w:rsidP="009166F9">
      <w:pPr>
        <w:pStyle w:val="22"/>
        <w:shd w:val="clear" w:color="auto" w:fill="auto"/>
        <w:tabs>
          <w:tab w:val="left" w:pos="1122"/>
        </w:tabs>
        <w:spacing w:before="0" w:line="240" w:lineRule="auto"/>
        <w:rPr>
          <w:sz w:val="28"/>
          <w:szCs w:val="28"/>
        </w:rPr>
        <w:sectPr w:rsidR="001A19C3" w:rsidRPr="00A30434">
          <w:pgSz w:w="11900" w:h="16840"/>
          <w:pgMar w:top="965" w:right="450" w:bottom="1211" w:left="1918" w:header="0" w:footer="3" w:gutter="0"/>
          <w:pgNumType w:start="3"/>
          <w:cols w:space="720"/>
          <w:noEndnote/>
          <w:titlePg/>
          <w:docGrid w:linePitch="360"/>
        </w:sectPr>
      </w:pPr>
    </w:p>
    <w:p w:rsidR="001A19C3" w:rsidRPr="00A30434" w:rsidRDefault="001A19C3" w:rsidP="009166F9">
      <w:pPr>
        <w:framePr w:w="14803" w:wrap="notBeside" w:vAnchor="text" w:hAnchor="text" w:xAlign="center" w:y="1"/>
        <w:rPr>
          <w:rFonts w:cs="Times New Roman"/>
          <w:szCs w:val="28"/>
        </w:rPr>
      </w:pPr>
    </w:p>
    <w:p w:rsidR="001A19C3" w:rsidRPr="00A30434" w:rsidRDefault="001A19C3" w:rsidP="009166F9">
      <w:pPr>
        <w:rPr>
          <w:rFonts w:cs="Times New Roman"/>
          <w:szCs w:val="28"/>
        </w:rPr>
      </w:pPr>
    </w:p>
    <w:p w:rsidR="001A19C3" w:rsidRPr="00A30434" w:rsidRDefault="001A19C3" w:rsidP="009166F9">
      <w:pPr>
        <w:pStyle w:val="22"/>
        <w:shd w:val="clear" w:color="auto" w:fill="auto"/>
        <w:tabs>
          <w:tab w:val="left" w:pos="1093"/>
        </w:tabs>
        <w:spacing w:before="0" w:line="240" w:lineRule="auto"/>
        <w:ind w:left="840"/>
        <w:jc w:val="center"/>
        <w:rPr>
          <w:sz w:val="28"/>
          <w:szCs w:val="28"/>
        </w:rPr>
      </w:pPr>
      <w:r w:rsidRPr="00A30434">
        <w:rPr>
          <w:sz w:val="28"/>
          <w:szCs w:val="28"/>
        </w:rPr>
        <w:t>2</w:t>
      </w:r>
    </w:p>
    <w:p w:rsidR="001A19C3" w:rsidRPr="00A30434" w:rsidRDefault="001A19C3" w:rsidP="009166F9">
      <w:pPr>
        <w:pStyle w:val="22"/>
        <w:shd w:val="clear" w:color="auto" w:fill="auto"/>
        <w:tabs>
          <w:tab w:val="left" w:pos="1093"/>
        </w:tabs>
        <w:spacing w:before="0" w:line="240" w:lineRule="auto"/>
        <w:ind w:left="840"/>
        <w:jc w:val="center"/>
        <w:rPr>
          <w:sz w:val="28"/>
          <w:szCs w:val="28"/>
        </w:rPr>
      </w:pPr>
    </w:p>
    <w:p w:rsidR="001A19C3" w:rsidRPr="00A30434" w:rsidRDefault="001A19C3" w:rsidP="009166F9">
      <w:pPr>
        <w:pStyle w:val="22"/>
        <w:numPr>
          <w:ilvl w:val="0"/>
          <w:numId w:val="2"/>
        </w:numPr>
        <w:shd w:val="clear" w:color="auto" w:fill="auto"/>
        <w:tabs>
          <w:tab w:val="left" w:pos="1122"/>
        </w:tabs>
        <w:spacing w:before="0" w:line="240" w:lineRule="auto"/>
        <w:ind w:firstLine="740"/>
        <w:rPr>
          <w:sz w:val="28"/>
          <w:szCs w:val="28"/>
        </w:rPr>
      </w:pPr>
      <w:r w:rsidRPr="00A30434">
        <w:rPr>
          <w:sz w:val="28"/>
          <w:szCs w:val="28"/>
        </w:rPr>
        <w:t>Сроки реализации и календарный план-график</w:t>
      </w:r>
      <w:r w:rsidR="002A4968" w:rsidRPr="00A30434">
        <w:rPr>
          <w:sz w:val="28"/>
          <w:szCs w:val="28"/>
        </w:rPr>
        <w:t xml:space="preserve"> мероприятий, проводимых в рамках текущей деятельности</w:t>
      </w:r>
      <w:r w:rsidRPr="00A30434">
        <w:rPr>
          <w:sz w:val="28"/>
          <w:szCs w:val="28"/>
        </w:rPr>
        <w:t>:</w:t>
      </w:r>
    </w:p>
    <w:p w:rsidR="00D62948" w:rsidRPr="00A30434" w:rsidRDefault="00D62948" w:rsidP="009166F9">
      <w:pPr>
        <w:pStyle w:val="22"/>
        <w:shd w:val="clear" w:color="auto" w:fill="auto"/>
        <w:tabs>
          <w:tab w:val="left" w:pos="1122"/>
        </w:tabs>
        <w:spacing w:before="0" w:line="240" w:lineRule="auto"/>
        <w:ind w:left="740"/>
        <w:rPr>
          <w:sz w:val="28"/>
          <w:szCs w:val="28"/>
        </w:rPr>
      </w:pPr>
    </w:p>
    <w:p w:rsidR="00D62948" w:rsidRPr="00A30434" w:rsidRDefault="00D62948" w:rsidP="009166F9">
      <w:pPr>
        <w:widowControl w:val="0"/>
        <w:autoSpaceDE w:val="0"/>
        <w:autoSpaceDN w:val="0"/>
        <w:adjustRightInd w:val="0"/>
        <w:jc w:val="both"/>
        <w:rPr>
          <w:rFonts w:cs="Times New Roman"/>
          <w:szCs w:val="28"/>
          <w:lang w:eastAsia="ru-RU"/>
        </w:rPr>
      </w:pPr>
      <w:r w:rsidRPr="00A30434">
        <w:rPr>
          <w:rFonts w:cs="Times New Roman"/>
          <w:szCs w:val="28"/>
          <w:lang w:eastAsia="ru-RU"/>
        </w:rPr>
        <w:t>Результаты проведения мероприятий в соответствии с разделами Плана работы организации на 20___ год:</w:t>
      </w:r>
    </w:p>
    <w:p w:rsidR="00D62948" w:rsidRPr="00A30434" w:rsidRDefault="00D62948" w:rsidP="009166F9">
      <w:pPr>
        <w:widowControl w:val="0"/>
        <w:autoSpaceDE w:val="0"/>
        <w:autoSpaceDN w:val="0"/>
        <w:adjustRightInd w:val="0"/>
        <w:jc w:val="both"/>
        <w:rPr>
          <w:rFonts w:cs="Times New Roman"/>
          <w:sz w:val="24"/>
          <w:szCs w:val="24"/>
          <w:lang w:eastAsia="ru-RU"/>
        </w:rPr>
      </w:pPr>
    </w:p>
    <w:tbl>
      <w:tblPr>
        <w:tblW w:w="14798" w:type="dxa"/>
        <w:tblInd w:w="346" w:type="dxa"/>
        <w:tblLayout w:type="fixed"/>
        <w:tblCellMar>
          <w:top w:w="102" w:type="dxa"/>
          <w:left w:w="62" w:type="dxa"/>
          <w:bottom w:w="102" w:type="dxa"/>
          <w:right w:w="62" w:type="dxa"/>
        </w:tblCellMar>
        <w:tblLook w:val="04A0" w:firstRow="1" w:lastRow="0" w:firstColumn="1" w:lastColumn="0" w:noHBand="0" w:noVBand="1"/>
      </w:tblPr>
      <w:tblGrid>
        <w:gridCol w:w="822"/>
        <w:gridCol w:w="4520"/>
        <w:gridCol w:w="4728"/>
        <w:gridCol w:w="4728"/>
      </w:tblGrid>
      <w:tr w:rsidR="00D62948" w:rsidRPr="00A30434" w:rsidTr="00D62948">
        <w:trPr>
          <w:trHeight w:val="400"/>
        </w:trPr>
        <w:tc>
          <w:tcPr>
            <w:tcW w:w="822" w:type="dxa"/>
            <w:vMerge w:val="restart"/>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w:t>
            </w:r>
          </w:p>
          <w:p w:rsidR="00D62948" w:rsidRPr="00A30434" w:rsidRDefault="00D62948" w:rsidP="009166F9">
            <w:pPr>
              <w:widowControl w:val="0"/>
              <w:autoSpaceDE w:val="0"/>
              <w:autoSpaceDN w:val="0"/>
              <w:adjustRightInd w:val="0"/>
              <w:ind w:firstLine="0"/>
              <w:rPr>
                <w:rFonts w:cs="Times New Roman"/>
                <w:sz w:val="24"/>
                <w:szCs w:val="24"/>
                <w:lang w:eastAsia="ru-RU"/>
              </w:rPr>
            </w:pPr>
            <w:proofErr w:type="gramStart"/>
            <w:r w:rsidRPr="00A30434">
              <w:rPr>
                <w:rFonts w:cs="Times New Roman"/>
                <w:sz w:val="24"/>
                <w:szCs w:val="24"/>
                <w:lang w:eastAsia="ru-RU"/>
              </w:rPr>
              <w:t>п</w:t>
            </w:r>
            <w:proofErr w:type="gramEnd"/>
            <w:r w:rsidRPr="00A30434">
              <w:rPr>
                <w:rFonts w:cs="Times New Roman"/>
                <w:sz w:val="24"/>
                <w:szCs w:val="24"/>
                <w:lang w:eastAsia="ru-RU"/>
              </w:rPr>
              <w:t>/п</w:t>
            </w:r>
          </w:p>
        </w:tc>
        <w:tc>
          <w:tcPr>
            <w:tcW w:w="4520" w:type="dxa"/>
            <w:vMerge w:val="restart"/>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Наименование мероприятия</w:t>
            </w:r>
          </w:p>
        </w:tc>
        <w:tc>
          <w:tcPr>
            <w:tcW w:w="4728" w:type="dxa"/>
            <w:vMerge w:val="restart"/>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Информация о проведении мероприятия (сроки, время, место проведения мероприятия)</w:t>
            </w:r>
          </w:p>
        </w:tc>
        <w:tc>
          <w:tcPr>
            <w:tcW w:w="4728" w:type="dxa"/>
            <w:vMerge w:val="restart"/>
            <w:tcBorders>
              <w:top w:val="single" w:sz="4" w:space="0" w:color="auto"/>
              <w:left w:val="single" w:sz="4" w:space="0" w:color="auto"/>
              <w:right w:val="single" w:sz="4" w:space="0" w:color="auto"/>
            </w:tcBorders>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Планируемые результаты проведения мероприятий (в соответствии с планом работы общественного объединения)</w:t>
            </w:r>
          </w:p>
        </w:tc>
      </w:tr>
      <w:tr w:rsidR="00D62948" w:rsidRPr="00A30434" w:rsidTr="00D62948">
        <w:trPr>
          <w:trHeight w:val="296"/>
        </w:trPr>
        <w:tc>
          <w:tcPr>
            <w:tcW w:w="822" w:type="dxa"/>
            <w:vMerge/>
            <w:tcBorders>
              <w:top w:val="single" w:sz="4" w:space="0" w:color="auto"/>
              <w:left w:val="single" w:sz="4" w:space="0" w:color="auto"/>
              <w:bottom w:val="single" w:sz="4" w:space="0" w:color="auto"/>
              <w:right w:val="single" w:sz="4" w:space="0" w:color="auto"/>
            </w:tcBorders>
            <w:vAlign w:val="center"/>
            <w:hideMark/>
          </w:tcPr>
          <w:p w:rsidR="00D62948" w:rsidRPr="00A30434" w:rsidRDefault="00D62948" w:rsidP="009166F9">
            <w:pPr>
              <w:jc w:val="center"/>
              <w:rPr>
                <w:rFonts w:cs="Times New Roman"/>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D62948" w:rsidRPr="00A30434" w:rsidRDefault="00D62948" w:rsidP="009166F9">
            <w:pPr>
              <w:jc w:val="center"/>
              <w:rPr>
                <w:rFonts w:cs="Times New Roman"/>
                <w:sz w:val="24"/>
                <w:szCs w:val="24"/>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rsidR="00D62948" w:rsidRPr="00A30434" w:rsidRDefault="00D62948" w:rsidP="009166F9">
            <w:pPr>
              <w:jc w:val="center"/>
              <w:rPr>
                <w:rFonts w:cs="Times New Roman"/>
                <w:sz w:val="24"/>
                <w:szCs w:val="24"/>
              </w:rPr>
            </w:pPr>
          </w:p>
        </w:tc>
        <w:tc>
          <w:tcPr>
            <w:tcW w:w="4728" w:type="dxa"/>
            <w:vMerge/>
            <w:tcBorders>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p>
        </w:tc>
      </w:tr>
      <w:tr w:rsidR="00D62948" w:rsidRPr="00A30434"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2</w:t>
            </w:r>
          </w:p>
        </w:tc>
        <w:tc>
          <w:tcPr>
            <w:tcW w:w="4728"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3</w:t>
            </w: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4</w:t>
            </w:r>
          </w:p>
        </w:tc>
      </w:tr>
      <w:tr w:rsidR="00D62948" w:rsidRPr="00A30434"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r>
      <w:tr w:rsidR="00D62948" w:rsidRPr="00A30434" w:rsidTr="00D62948">
        <w:trPr>
          <w:trHeight w:val="306"/>
        </w:trPr>
        <w:tc>
          <w:tcPr>
            <w:tcW w:w="822"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w:t>
            </w:r>
          </w:p>
        </w:tc>
        <w:tc>
          <w:tcPr>
            <w:tcW w:w="4520"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r>
    </w:tbl>
    <w:p w:rsidR="00D62948" w:rsidRPr="00A30434" w:rsidRDefault="00D62948" w:rsidP="009166F9">
      <w:pPr>
        <w:pStyle w:val="22"/>
        <w:shd w:val="clear" w:color="auto" w:fill="auto"/>
        <w:tabs>
          <w:tab w:val="left" w:pos="1122"/>
        </w:tabs>
        <w:spacing w:before="0" w:line="240" w:lineRule="auto"/>
        <w:ind w:left="740"/>
        <w:rPr>
          <w:sz w:val="28"/>
          <w:szCs w:val="28"/>
        </w:rPr>
      </w:pPr>
    </w:p>
    <w:p w:rsidR="001A19C3" w:rsidRPr="00A30434" w:rsidRDefault="001A19C3" w:rsidP="009166F9">
      <w:pPr>
        <w:pStyle w:val="22"/>
        <w:shd w:val="clear" w:color="auto" w:fill="auto"/>
        <w:spacing w:before="0" w:line="240" w:lineRule="auto"/>
        <w:rPr>
          <w:sz w:val="28"/>
          <w:szCs w:val="28"/>
        </w:rPr>
      </w:pPr>
      <w:r w:rsidRPr="00A30434">
        <w:rPr>
          <w:sz w:val="28"/>
          <w:szCs w:val="28"/>
        </w:rPr>
        <w:t>Руководитель организации</w:t>
      </w:r>
    </w:p>
    <w:p w:rsidR="001A19C3" w:rsidRPr="00A30434" w:rsidRDefault="001A19C3" w:rsidP="009166F9">
      <w:pPr>
        <w:pStyle w:val="22"/>
        <w:shd w:val="clear" w:color="auto" w:fill="auto"/>
        <w:tabs>
          <w:tab w:val="left" w:pos="5986"/>
          <w:tab w:val="left" w:leader="underscore" w:pos="8962"/>
          <w:tab w:val="left" w:leader="underscore" w:pos="14573"/>
        </w:tabs>
        <w:spacing w:before="0" w:line="240" w:lineRule="auto"/>
        <w:rPr>
          <w:sz w:val="28"/>
          <w:szCs w:val="28"/>
        </w:rPr>
      </w:pPr>
      <w:r w:rsidRPr="00A30434">
        <w:rPr>
          <w:sz w:val="28"/>
          <w:szCs w:val="28"/>
        </w:rPr>
        <w:t>(лицо, его замещающее)</w:t>
      </w:r>
      <w:r w:rsidRPr="00A30434">
        <w:rPr>
          <w:sz w:val="28"/>
          <w:szCs w:val="28"/>
        </w:rPr>
        <w:tab/>
      </w:r>
      <w:r w:rsidRPr="00A30434">
        <w:rPr>
          <w:sz w:val="28"/>
          <w:szCs w:val="28"/>
        </w:rPr>
        <w:tab/>
      </w:r>
      <w:r w:rsidRPr="00A30434">
        <w:rPr>
          <w:sz w:val="28"/>
          <w:szCs w:val="28"/>
        </w:rPr>
        <w:tab/>
      </w:r>
    </w:p>
    <w:p w:rsidR="001A19C3" w:rsidRPr="00A30434" w:rsidRDefault="001A19C3" w:rsidP="009166F9">
      <w:pPr>
        <w:pStyle w:val="60"/>
        <w:shd w:val="clear" w:color="auto" w:fill="auto"/>
        <w:tabs>
          <w:tab w:val="left" w:pos="6989"/>
          <w:tab w:val="left" w:pos="10819"/>
        </w:tabs>
        <w:spacing w:before="0" w:after="0" w:line="240" w:lineRule="auto"/>
        <w:jc w:val="both"/>
        <w:rPr>
          <w:rFonts w:ascii="Times New Roman" w:hAnsi="Times New Roman" w:cs="Times New Roman"/>
          <w:sz w:val="28"/>
          <w:szCs w:val="28"/>
        </w:rPr>
      </w:pPr>
      <w:r w:rsidRPr="00A30434">
        <w:rPr>
          <w:rFonts w:ascii="Times New Roman" w:hAnsi="Times New Roman" w:cs="Times New Roman"/>
          <w:sz w:val="28"/>
          <w:szCs w:val="28"/>
        </w:rPr>
        <w:t>М.П.</w:t>
      </w:r>
      <w:r w:rsidRPr="00A30434">
        <w:rPr>
          <w:rFonts w:ascii="Times New Roman" w:hAnsi="Times New Roman" w:cs="Times New Roman"/>
          <w:sz w:val="28"/>
          <w:szCs w:val="28"/>
        </w:rPr>
        <w:tab/>
        <w:t>(подпись)</w:t>
      </w:r>
      <w:r w:rsidRPr="00A30434">
        <w:rPr>
          <w:rFonts w:ascii="Times New Roman" w:hAnsi="Times New Roman" w:cs="Times New Roman"/>
          <w:sz w:val="28"/>
          <w:szCs w:val="28"/>
        </w:rPr>
        <w:tab/>
        <w:t>(расшифровка подписи)</w:t>
      </w:r>
    </w:p>
    <w:p w:rsidR="001A19C3" w:rsidRPr="00A30434" w:rsidRDefault="001A19C3" w:rsidP="009166F9">
      <w:pPr>
        <w:pStyle w:val="22"/>
        <w:shd w:val="clear" w:color="auto" w:fill="auto"/>
        <w:tabs>
          <w:tab w:val="left" w:leader="underscore" w:pos="552"/>
          <w:tab w:val="left" w:leader="underscore" w:pos="2299"/>
          <w:tab w:val="left" w:leader="underscore" w:pos="3072"/>
        </w:tabs>
        <w:spacing w:before="0" w:line="240" w:lineRule="auto"/>
        <w:rPr>
          <w:sz w:val="28"/>
          <w:szCs w:val="28"/>
        </w:rPr>
      </w:pPr>
      <w:r w:rsidRPr="00A30434">
        <w:rPr>
          <w:sz w:val="28"/>
          <w:szCs w:val="28"/>
        </w:rPr>
        <w:t>«</w:t>
      </w:r>
      <w:r w:rsidRPr="00A30434">
        <w:rPr>
          <w:sz w:val="28"/>
          <w:szCs w:val="28"/>
        </w:rPr>
        <w:tab/>
        <w:t>»</w:t>
      </w:r>
      <w:r w:rsidRPr="00A30434">
        <w:rPr>
          <w:sz w:val="28"/>
          <w:szCs w:val="28"/>
        </w:rPr>
        <w:tab/>
        <w:t>20</w:t>
      </w:r>
      <w:r w:rsidRPr="00A30434">
        <w:rPr>
          <w:sz w:val="28"/>
          <w:szCs w:val="28"/>
        </w:rPr>
        <w:tab/>
        <w:t>года</w:t>
      </w:r>
    </w:p>
    <w:p w:rsidR="00AE4911" w:rsidRPr="00A30434" w:rsidRDefault="00AE4911" w:rsidP="009166F9">
      <w:pPr>
        <w:rPr>
          <w:rFonts w:cs="Times New Roman"/>
          <w:szCs w:val="28"/>
        </w:rPr>
      </w:pPr>
    </w:p>
    <w:p w:rsidR="00AE4911" w:rsidRPr="00A30434" w:rsidRDefault="00AE4911" w:rsidP="009166F9">
      <w:pPr>
        <w:rPr>
          <w:rFonts w:cs="Times New Roman"/>
          <w:color w:val="FF0000"/>
          <w:szCs w:val="28"/>
        </w:rPr>
      </w:pPr>
    </w:p>
    <w:p w:rsidR="00AE4911" w:rsidRPr="00A30434" w:rsidRDefault="00AE4911" w:rsidP="009166F9">
      <w:pPr>
        <w:rPr>
          <w:rFonts w:cs="Times New Roman"/>
          <w:color w:val="FF0000"/>
          <w:szCs w:val="28"/>
        </w:rPr>
      </w:pPr>
    </w:p>
    <w:p w:rsidR="00AE4911" w:rsidRPr="00A30434" w:rsidRDefault="00AE4911" w:rsidP="009166F9">
      <w:pPr>
        <w:rPr>
          <w:rFonts w:cs="Times New Roman"/>
          <w:color w:val="FF0000"/>
          <w:szCs w:val="28"/>
        </w:rPr>
      </w:pPr>
    </w:p>
    <w:p w:rsidR="00D62948" w:rsidRPr="00A30434" w:rsidRDefault="00D62948" w:rsidP="009166F9">
      <w:pPr>
        <w:rPr>
          <w:rFonts w:cs="Times New Roman"/>
          <w:color w:val="FF0000"/>
          <w:szCs w:val="28"/>
        </w:rPr>
      </w:pPr>
    </w:p>
    <w:p w:rsidR="00AE4911" w:rsidRPr="00A30434" w:rsidRDefault="00AE4911" w:rsidP="009166F9">
      <w:pPr>
        <w:rPr>
          <w:rFonts w:cs="Times New Roman"/>
          <w:color w:val="FF0000"/>
          <w:szCs w:val="28"/>
        </w:rPr>
      </w:pPr>
    </w:p>
    <w:p w:rsidR="00D62948" w:rsidRPr="00A30434" w:rsidRDefault="00D62948" w:rsidP="009166F9">
      <w:pPr>
        <w:rPr>
          <w:rFonts w:cs="Times New Roman"/>
          <w:color w:val="FF0000"/>
          <w:szCs w:val="28"/>
        </w:rPr>
      </w:pPr>
    </w:p>
    <w:p w:rsidR="00D62948" w:rsidRPr="00A30434" w:rsidRDefault="00D62948" w:rsidP="009166F9">
      <w:pPr>
        <w:rPr>
          <w:rFonts w:cs="Times New Roman"/>
          <w:color w:val="FF0000"/>
          <w:szCs w:val="28"/>
        </w:rPr>
      </w:pPr>
    </w:p>
    <w:p w:rsidR="00AE4911" w:rsidRPr="00A30434" w:rsidRDefault="00AE4911" w:rsidP="009166F9">
      <w:pPr>
        <w:rPr>
          <w:rFonts w:cs="Times New Roman"/>
          <w:color w:val="FF0000"/>
          <w:szCs w:val="28"/>
        </w:rPr>
      </w:pPr>
    </w:p>
    <w:p w:rsidR="00AE4911" w:rsidRDefault="00AE4911" w:rsidP="009166F9">
      <w:pPr>
        <w:rPr>
          <w:rFonts w:cs="Times New Roman"/>
          <w:color w:val="FF0000"/>
          <w:szCs w:val="28"/>
        </w:rPr>
      </w:pPr>
    </w:p>
    <w:p w:rsidR="00FC324B" w:rsidRDefault="00FC324B" w:rsidP="009166F9">
      <w:pPr>
        <w:rPr>
          <w:rFonts w:cs="Times New Roman"/>
          <w:color w:val="FF0000"/>
          <w:szCs w:val="28"/>
        </w:rPr>
      </w:pPr>
    </w:p>
    <w:p w:rsidR="00FC324B" w:rsidRPr="00A30434" w:rsidRDefault="00FC324B" w:rsidP="009166F9">
      <w:pPr>
        <w:rPr>
          <w:rFonts w:cs="Times New Roman"/>
          <w:color w:val="FF0000"/>
          <w:szCs w:val="28"/>
        </w:rPr>
      </w:pPr>
    </w:p>
    <w:p w:rsidR="00AE4911" w:rsidRPr="00A30434" w:rsidRDefault="00AE4911" w:rsidP="009166F9">
      <w:pPr>
        <w:pStyle w:val="a5"/>
        <w:numPr>
          <w:ilvl w:val="0"/>
          <w:numId w:val="2"/>
        </w:numPr>
        <w:rPr>
          <w:rFonts w:cs="Times New Roman"/>
          <w:szCs w:val="28"/>
        </w:rPr>
      </w:pPr>
      <w:r w:rsidRPr="00A30434">
        <w:rPr>
          <w:rFonts w:cs="Times New Roman"/>
          <w:szCs w:val="28"/>
        </w:rPr>
        <w:lastRenderedPageBreak/>
        <w:t>Результат предоставления субсидии</w:t>
      </w:r>
    </w:p>
    <w:p w:rsidR="00AE4911" w:rsidRPr="00A30434" w:rsidRDefault="00AE4911" w:rsidP="009166F9">
      <w:pPr>
        <w:rPr>
          <w:sz w:val="2"/>
          <w:szCs w:val="2"/>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8142"/>
        <w:gridCol w:w="2410"/>
        <w:gridCol w:w="1417"/>
        <w:gridCol w:w="1701"/>
        <w:gridCol w:w="1701"/>
      </w:tblGrid>
      <w:tr w:rsidR="00F810D2" w:rsidRPr="00A30434" w:rsidTr="00F810D2">
        <w:trPr>
          <w:trHeight w:val="187"/>
          <w:tblHeader/>
        </w:trPr>
        <w:tc>
          <w:tcPr>
            <w:tcW w:w="8142" w:type="dxa"/>
            <w:vMerge w:val="restart"/>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p>
        </w:tc>
        <w:tc>
          <w:tcPr>
            <w:tcW w:w="3827" w:type="dxa"/>
            <w:gridSpan w:val="2"/>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 измерения</w:t>
            </w:r>
          </w:p>
        </w:tc>
        <w:tc>
          <w:tcPr>
            <w:tcW w:w="1701" w:type="dxa"/>
            <w:vMerge w:val="restart"/>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Плановое значение результата предоставления субсидии</w:t>
            </w:r>
          </w:p>
        </w:tc>
        <w:tc>
          <w:tcPr>
            <w:tcW w:w="1701" w:type="dxa"/>
            <w:vMerge w:val="restart"/>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Плановый срок достижения результата предоставления субсидии, на соответствующий финансовый год</w:t>
            </w:r>
          </w:p>
        </w:tc>
      </w:tr>
      <w:tr w:rsidR="00F810D2" w:rsidRPr="00A30434" w:rsidTr="00F810D2">
        <w:trPr>
          <w:trHeight w:val="187"/>
          <w:tblHeader/>
        </w:trPr>
        <w:tc>
          <w:tcPr>
            <w:tcW w:w="8142" w:type="dxa"/>
            <w:vMerge/>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ОКЕИ</w:t>
            </w:r>
          </w:p>
        </w:tc>
        <w:tc>
          <w:tcPr>
            <w:tcW w:w="1701" w:type="dxa"/>
            <w:vMerge/>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c>
          <w:tcPr>
            <w:tcW w:w="1701" w:type="dxa"/>
            <w:vMerge/>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r>
      <w:tr w:rsidR="00F810D2" w:rsidRPr="00A30434" w:rsidTr="00F810D2">
        <w:trPr>
          <w:trHeight w:val="187"/>
          <w:tblHeader/>
        </w:trPr>
        <w:tc>
          <w:tcPr>
            <w:tcW w:w="8142"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3</w:t>
            </w: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4</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5</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7</w:t>
            </w:r>
          </w:p>
        </w:tc>
      </w:tr>
      <w:tr w:rsidR="00F810D2" w:rsidRPr="00A30434" w:rsidTr="00F810D2">
        <w:trPr>
          <w:trHeight w:val="439"/>
        </w:trPr>
        <w:tc>
          <w:tcPr>
            <w:tcW w:w="8142" w:type="dxa"/>
            <w:shd w:val="clear" w:color="auto" w:fill="BFBFBF" w:themeFill="background1" w:themeFillShade="BF"/>
            <w:vAlign w:val="center"/>
          </w:tcPr>
          <w:p w:rsidR="00F810D2" w:rsidRPr="00A30434" w:rsidRDefault="002A4968" w:rsidP="002A4968">
            <w:pPr>
              <w:ind w:firstLine="0"/>
              <w:rPr>
                <w:rFonts w:cs="Times New Roman"/>
                <w:sz w:val="24"/>
                <w:szCs w:val="24"/>
              </w:rPr>
            </w:pPr>
            <w:r w:rsidRPr="00A30434">
              <w:rPr>
                <w:rFonts w:cs="Times New Roman"/>
                <w:szCs w:val="28"/>
              </w:rPr>
              <w:t>Реализация мероприятий, проводимых в рамках текущей деятельности</w:t>
            </w:r>
          </w:p>
        </w:tc>
        <w:tc>
          <w:tcPr>
            <w:tcW w:w="2410"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w:t>
            </w:r>
          </w:p>
        </w:tc>
        <w:tc>
          <w:tcPr>
            <w:tcW w:w="1417"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642</w:t>
            </w: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r>
      <w:tr w:rsidR="00F810D2" w:rsidRPr="00A30434" w:rsidTr="00F81C78">
        <w:trPr>
          <w:trHeight w:val="134"/>
        </w:trPr>
        <w:tc>
          <w:tcPr>
            <w:tcW w:w="8142" w:type="dxa"/>
            <w:shd w:val="clear" w:color="auto" w:fill="BFBFBF" w:themeFill="background1" w:themeFillShade="BF"/>
            <w:vAlign w:val="center"/>
          </w:tcPr>
          <w:p w:rsidR="00F810D2" w:rsidRPr="00A30434" w:rsidRDefault="00F810D2" w:rsidP="009166F9">
            <w:pPr>
              <w:ind w:firstLine="0"/>
              <w:rPr>
                <w:rFonts w:cs="Times New Roman"/>
                <w:sz w:val="24"/>
                <w:szCs w:val="24"/>
              </w:rPr>
            </w:pPr>
            <w:r w:rsidRPr="00A30434">
              <w:rPr>
                <w:rFonts w:cs="Times New Roman"/>
                <w:sz w:val="24"/>
                <w:szCs w:val="24"/>
              </w:rPr>
              <w:t>в том числе:</w:t>
            </w:r>
          </w:p>
        </w:tc>
        <w:tc>
          <w:tcPr>
            <w:tcW w:w="2410"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r>
      <w:tr w:rsidR="00F810D2" w:rsidRPr="00A30434" w:rsidTr="00F810D2">
        <w:trPr>
          <w:trHeight w:val="585"/>
        </w:trPr>
        <w:tc>
          <w:tcPr>
            <w:tcW w:w="8142" w:type="dxa"/>
            <w:shd w:val="clear" w:color="auto" w:fill="FFFFFF" w:themeFill="background1"/>
          </w:tcPr>
          <w:p w:rsidR="00F810D2" w:rsidRPr="00A30434" w:rsidRDefault="00F810D2" w:rsidP="009166F9">
            <w:pPr>
              <w:ind w:firstLine="0"/>
              <w:rPr>
                <w:rFonts w:cs="Times New Roman"/>
                <w:sz w:val="24"/>
                <w:szCs w:val="24"/>
              </w:rPr>
            </w:pPr>
            <w:r w:rsidRPr="00A30434">
              <w:rPr>
                <w:rFonts w:cs="Times New Roman"/>
                <w:sz w:val="24"/>
                <w:szCs w:val="24"/>
              </w:rPr>
              <w:t>Укажите наименование показателя, необходимого для достижения результата предоставления субсидии</w:t>
            </w:r>
            <w:r w:rsidR="00686210" w:rsidRPr="00A30434">
              <w:rPr>
                <w:rFonts w:cs="Times New Roman"/>
                <w:sz w:val="24"/>
                <w:szCs w:val="24"/>
              </w:rPr>
              <w:t>*</w:t>
            </w: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 xml:space="preserve">Укажите единицу измерения </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Укажите код по ОКЕИ</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Укажите</w:t>
            </w:r>
          </w:p>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количественное значение</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r>
      <w:tr w:rsidR="00974A7F" w:rsidRPr="00A30434" w:rsidTr="000B633F">
        <w:trPr>
          <w:trHeight w:val="223"/>
        </w:trPr>
        <w:tc>
          <w:tcPr>
            <w:tcW w:w="15371" w:type="dxa"/>
            <w:gridSpan w:val="5"/>
            <w:shd w:val="clear" w:color="auto" w:fill="FFFFFF" w:themeFill="background1"/>
          </w:tcPr>
          <w:p w:rsidR="00974A7F"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Тип результата</w:t>
            </w:r>
            <w:r w:rsidR="00D62948" w:rsidRPr="00A30434">
              <w:rPr>
                <w:rFonts w:ascii="Times New Roman" w:hAnsi="Times New Roman" w:cs="Times New Roman"/>
                <w:b/>
                <w:i/>
                <w:sz w:val="24"/>
                <w:szCs w:val="24"/>
                <w:shd w:val="clear" w:color="auto" w:fill="FFFFFF"/>
              </w:rPr>
              <w:t xml:space="preserve"> </w:t>
            </w:r>
            <w:r w:rsidR="00DF6322" w:rsidRPr="00A30434">
              <w:rPr>
                <w:rFonts w:ascii="Times New Roman" w:hAnsi="Times New Roman" w:cs="Times New Roman"/>
                <w:b/>
                <w:i/>
                <w:sz w:val="24"/>
                <w:szCs w:val="24"/>
                <w:shd w:val="clear" w:color="auto" w:fill="FFFFFF"/>
              </w:rPr>
              <w:t xml:space="preserve">- </w:t>
            </w:r>
            <w:r w:rsidR="00974A7F" w:rsidRPr="00A30434">
              <w:rPr>
                <w:rFonts w:ascii="Times New Roman" w:hAnsi="Times New Roman" w:cs="Times New Roman"/>
                <w:b/>
                <w:i/>
                <w:sz w:val="24"/>
                <w:szCs w:val="24"/>
                <w:shd w:val="clear" w:color="auto" w:fill="FFFFFF"/>
              </w:rPr>
              <w:t>Проведение образовательных мероприятий</w:t>
            </w:r>
          </w:p>
        </w:tc>
      </w:tr>
      <w:tr w:rsidR="00974A7F" w:rsidRPr="00A30434" w:rsidTr="00F810D2">
        <w:trPr>
          <w:trHeight w:val="585"/>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shd w:val="clear" w:color="auto" w:fill="FFFFFF"/>
              </w:rPr>
              <w:t xml:space="preserve">Образец: </w:t>
            </w:r>
            <w:proofErr w:type="gramStart"/>
            <w:r w:rsidRPr="00A30434">
              <w:rPr>
                <w:rFonts w:cs="Times New Roman"/>
                <w:i/>
                <w:sz w:val="24"/>
                <w:szCs w:val="24"/>
                <w:shd w:val="clear" w:color="auto" w:fill="FFFFFF"/>
              </w:rPr>
              <w:t>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Разработаны и утверждены программы образовательных мероприятий (выбраны образовательные программы) Начато оказание образовательных услуг Образовательные мероприятия завершены</w:t>
            </w:r>
            <w:proofErr w:type="gramEnd"/>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r>
      <w:tr w:rsidR="00F810D2" w:rsidRPr="00A30434" w:rsidTr="00F810D2">
        <w:trPr>
          <w:trHeight w:val="585"/>
        </w:trPr>
        <w:tc>
          <w:tcPr>
            <w:tcW w:w="8142" w:type="dxa"/>
            <w:shd w:val="clear" w:color="auto" w:fill="FFFFFF" w:themeFill="background1"/>
          </w:tcPr>
          <w:p w:rsidR="00F810D2" w:rsidRPr="00A30434" w:rsidRDefault="00F810D2" w:rsidP="009166F9">
            <w:pPr>
              <w:ind w:firstLine="0"/>
              <w:rPr>
                <w:rFonts w:cs="Times New Roman"/>
                <w:i/>
                <w:sz w:val="24"/>
                <w:szCs w:val="24"/>
              </w:rPr>
            </w:pPr>
            <w:r w:rsidRPr="00A30434">
              <w:rPr>
                <w:rFonts w:cs="Times New Roman"/>
                <w:i/>
                <w:sz w:val="24"/>
                <w:szCs w:val="24"/>
              </w:rPr>
              <w:t xml:space="preserve">Образец: количество  победителей конкурса, проводимого  в рамках </w:t>
            </w:r>
            <w:r w:rsidR="00974A7F" w:rsidRPr="00A30434">
              <w:rPr>
                <w:rFonts w:cs="Times New Roman"/>
                <w:i/>
                <w:sz w:val="24"/>
                <w:szCs w:val="24"/>
              </w:rPr>
              <w:t xml:space="preserve">образовательного </w:t>
            </w:r>
            <w:r w:rsidRPr="00A30434">
              <w:rPr>
                <w:rFonts w:cs="Times New Roman"/>
                <w:i/>
                <w:sz w:val="24"/>
                <w:szCs w:val="24"/>
              </w:rPr>
              <w:t xml:space="preserve">проекта,  не менее </w:t>
            </w:r>
          </w:p>
          <w:p w:rsidR="00F810D2" w:rsidRPr="00A30434" w:rsidRDefault="00F810D2" w:rsidP="009166F9">
            <w:pPr>
              <w:ind w:firstLine="0"/>
              <w:rPr>
                <w:rFonts w:cs="Times New Roman"/>
                <w:i/>
                <w:sz w:val="24"/>
                <w:szCs w:val="24"/>
              </w:rPr>
            </w:pPr>
            <w:r w:rsidRPr="00A30434">
              <w:rPr>
                <w:rFonts w:cs="Times New Roman"/>
                <w:i/>
                <w:sz w:val="24"/>
                <w:szCs w:val="24"/>
              </w:rPr>
              <w:t xml:space="preserve">Образец: количество семей, принявших участие в </w:t>
            </w:r>
            <w:r w:rsidR="00974A7F" w:rsidRPr="00A30434">
              <w:rPr>
                <w:rFonts w:cs="Times New Roman"/>
                <w:i/>
                <w:sz w:val="24"/>
                <w:szCs w:val="24"/>
              </w:rPr>
              <w:t xml:space="preserve">образовательных </w:t>
            </w:r>
            <w:r w:rsidRPr="00A30434">
              <w:rPr>
                <w:rFonts w:cs="Times New Roman"/>
                <w:i/>
                <w:sz w:val="24"/>
                <w:szCs w:val="24"/>
              </w:rPr>
              <w:t>мероприятиях проекта, не менее</w:t>
            </w: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человек</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792</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F810D2" w:rsidRPr="00A30434" w:rsidRDefault="00F810D2"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F810D2" w:rsidRPr="00A30434" w:rsidRDefault="00F810D2" w:rsidP="000616FF">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__.__.202</w:t>
            </w:r>
            <w:r w:rsidR="000616FF">
              <w:rPr>
                <w:rFonts w:ascii="Times New Roman" w:hAnsi="Times New Roman" w:cs="Times New Roman"/>
                <w:i/>
                <w:sz w:val="24"/>
                <w:szCs w:val="24"/>
              </w:rPr>
              <w:t>6</w:t>
            </w:r>
          </w:p>
        </w:tc>
      </w:tr>
      <w:tr w:rsidR="00974A7F" w:rsidRPr="00A30434" w:rsidTr="00F810D2">
        <w:trPr>
          <w:trHeight w:val="585"/>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rPr>
              <w:t>Образец: количество проведенных мероприятий, не менее</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единица</w:t>
            </w: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642</w:t>
            </w: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974A7F" w:rsidRPr="00A30434" w:rsidTr="00D62948">
        <w:trPr>
          <w:trHeight w:val="339"/>
        </w:trPr>
        <w:tc>
          <w:tcPr>
            <w:tcW w:w="15371" w:type="dxa"/>
            <w:gridSpan w:val="5"/>
            <w:shd w:val="clear" w:color="auto" w:fill="FFFFFF" w:themeFill="background1"/>
          </w:tcPr>
          <w:p w:rsidR="00974A7F"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lastRenderedPageBreak/>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00974A7F" w:rsidRPr="00A30434">
              <w:rPr>
                <w:rFonts w:ascii="Times New Roman" w:hAnsi="Times New Roman" w:cs="Times New Roman"/>
                <w:b/>
                <w:i/>
                <w:sz w:val="24"/>
                <w:szCs w:val="24"/>
                <w:shd w:val="clear" w:color="auto" w:fill="FFFFFF"/>
              </w:rPr>
              <w:t>Проведение информационно-коммуникационной кампании</w:t>
            </w:r>
          </w:p>
        </w:tc>
      </w:tr>
      <w:tr w:rsidR="00974A7F" w:rsidRPr="00A30434" w:rsidTr="00F810D2">
        <w:trPr>
          <w:trHeight w:val="826"/>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Подготовлен и </w:t>
            </w:r>
            <w:proofErr w:type="gramStart"/>
            <w:r w:rsidRPr="00A30434">
              <w:rPr>
                <w:rFonts w:cs="Times New Roman"/>
                <w:i/>
                <w:sz w:val="24"/>
                <w:szCs w:val="24"/>
                <w:shd w:val="clear" w:color="auto" w:fill="FFFFFF"/>
              </w:rPr>
              <w:t>согласован план мероприятий по информационному сопровождению Выполнены</w:t>
            </w:r>
            <w:proofErr w:type="gramEnd"/>
            <w:r w:rsidRPr="00A30434">
              <w:rPr>
                <w:rFonts w:cs="Times New Roman"/>
                <w:i/>
                <w:sz w:val="24"/>
                <w:szCs w:val="24"/>
                <w:shd w:val="clear" w:color="auto" w:fill="FFFFFF"/>
              </w:rPr>
              <w:t xml:space="preserve"> запланированные мероприятия по информационному сопровождению</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r>
      <w:tr w:rsidR="00974A7F" w:rsidRPr="00A30434" w:rsidTr="000B633F">
        <w:trPr>
          <w:trHeight w:val="599"/>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rPr>
              <w:t xml:space="preserve">Образец: количество публикаций о ходе реализации проекта, не менее </w:t>
            </w:r>
          </w:p>
          <w:p w:rsidR="00974A7F" w:rsidRPr="00A30434" w:rsidRDefault="00974A7F" w:rsidP="009166F9">
            <w:pPr>
              <w:ind w:firstLine="0"/>
              <w:rPr>
                <w:rFonts w:cs="Times New Roman"/>
                <w:i/>
                <w:sz w:val="24"/>
                <w:szCs w:val="24"/>
              </w:rPr>
            </w:pP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единица</w:t>
            </w: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642</w:t>
            </w: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A30434" w:rsidRDefault="00307D0B"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__.__.2</w:t>
            </w:r>
            <w:r w:rsidR="000616FF">
              <w:rPr>
                <w:rFonts w:ascii="Times New Roman" w:hAnsi="Times New Roman" w:cs="Times New Roman"/>
                <w:i/>
                <w:sz w:val="24"/>
                <w:szCs w:val="24"/>
              </w:rPr>
              <w:t>026</w:t>
            </w:r>
          </w:p>
        </w:tc>
      </w:tr>
      <w:tr w:rsidR="00974A7F" w:rsidRPr="00A30434" w:rsidTr="000B633F">
        <w:trPr>
          <w:trHeight w:val="275"/>
        </w:trPr>
        <w:tc>
          <w:tcPr>
            <w:tcW w:w="15371" w:type="dxa"/>
            <w:gridSpan w:val="5"/>
            <w:shd w:val="clear" w:color="auto" w:fill="FFFFFF" w:themeFill="background1"/>
          </w:tcPr>
          <w:p w:rsidR="00974A7F"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00974A7F" w:rsidRPr="00A30434">
              <w:rPr>
                <w:rFonts w:ascii="Times New Roman" w:hAnsi="Times New Roman" w:cs="Times New Roman"/>
                <w:b/>
                <w:i/>
                <w:sz w:val="24"/>
                <w:szCs w:val="24"/>
                <w:shd w:val="clear" w:color="auto" w:fill="FFFFFF"/>
              </w:rPr>
              <w:t>Проведение массовых мероприятий</w:t>
            </w:r>
          </w:p>
        </w:tc>
      </w:tr>
      <w:tr w:rsidR="00974A7F" w:rsidRPr="00A30434" w:rsidTr="00686210">
        <w:trPr>
          <w:trHeight w:val="381"/>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Утверждена концепция мероприятия/положение о мероприятии Сформирован организационный комитет (организационный </w:t>
            </w:r>
            <w:proofErr w:type="gramStart"/>
            <w:r w:rsidRPr="00A30434">
              <w:rPr>
                <w:rFonts w:cs="Times New Roman"/>
                <w:i/>
                <w:sz w:val="24"/>
                <w:szCs w:val="24"/>
                <w:shd w:val="clear" w:color="auto" w:fill="FFFFFF"/>
              </w:rPr>
              <w:t xml:space="preserve">штаб) </w:t>
            </w:r>
            <w:proofErr w:type="gramEnd"/>
            <w:r w:rsidRPr="00A30434">
              <w:rPr>
                <w:rFonts w:cs="Times New Roman"/>
                <w:i/>
                <w:sz w:val="24"/>
                <w:szCs w:val="24"/>
                <w:shd w:val="clear" w:color="auto" w:fill="FFFFFF"/>
              </w:rPr>
              <w:t>мероприятия Утвержден план подготовки мероприятия (дорожная карта) Подготовлена программа мероприятия Получены и учтены требования правоохранительных органов к условиям и месту проведения мероприятия</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r>
      <w:tr w:rsidR="00974A7F" w:rsidRPr="00A30434" w:rsidTr="000B633F">
        <w:trPr>
          <w:trHeight w:val="523"/>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rPr>
              <w:t>Образец: охват участников мероприятий, проводимых в рамках реализации проекта</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человек</w:t>
            </w: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792</w:t>
            </w: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686210" w:rsidRPr="00A30434" w:rsidTr="000B633F">
        <w:trPr>
          <w:trHeight w:val="749"/>
        </w:trPr>
        <w:tc>
          <w:tcPr>
            <w:tcW w:w="8142" w:type="dxa"/>
            <w:shd w:val="clear" w:color="auto" w:fill="FFFFFF" w:themeFill="background1"/>
          </w:tcPr>
          <w:p w:rsidR="00686210" w:rsidRPr="00A30434" w:rsidRDefault="00686210" w:rsidP="009166F9">
            <w:pPr>
              <w:ind w:firstLine="0"/>
              <w:rPr>
                <w:rFonts w:cs="Times New Roman"/>
                <w:i/>
                <w:sz w:val="24"/>
                <w:szCs w:val="24"/>
              </w:rPr>
            </w:pPr>
            <w:r w:rsidRPr="00A30434">
              <w:rPr>
                <w:rFonts w:cs="Times New Roman"/>
                <w:i/>
                <w:sz w:val="24"/>
                <w:szCs w:val="24"/>
              </w:rPr>
              <w:lastRenderedPageBreak/>
              <w:t>Образец: количество волонтеров – добровольцев, принявших участие в мероприятиях проекта</w:t>
            </w:r>
          </w:p>
          <w:p w:rsidR="00686210" w:rsidRPr="00A30434" w:rsidRDefault="00686210" w:rsidP="009166F9">
            <w:pPr>
              <w:ind w:firstLine="0"/>
              <w:rPr>
                <w:rFonts w:cs="Times New Roman"/>
                <w:i/>
                <w:sz w:val="24"/>
                <w:szCs w:val="24"/>
              </w:rPr>
            </w:pP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человек</w:t>
            </w: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792</w:t>
            </w: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686210" w:rsidRPr="00A30434" w:rsidRDefault="00686210"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686210" w:rsidRPr="00A30434" w:rsidTr="000B633F">
        <w:trPr>
          <w:trHeight w:val="263"/>
        </w:trPr>
        <w:tc>
          <w:tcPr>
            <w:tcW w:w="15371" w:type="dxa"/>
            <w:gridSpan w:val="5"/>
            <w:shd w:val="clear" w:color="auto" w:fill="FFFFFF" w:themeFill="background1"/>
          </w:tcPr>
          <w:p w:rsidR="00686210"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Pr="00A30434">
              <w:rPr>
                <w:rFonts w:ascii="Times New Roman" w:hAnsi="Times New Roman" w:cs="Times New Roman"/>
                <w:b/>
                <w:i/>
                <w:sz w:val="24"/>
                <w:szCs w:val="24"/>
                <w:shd w:val="clear" w:color="auto" w:fill="FFFFFF"/>
              </w:rPr>
              <w:t>Приобретение товаров, работ, услуг</w:t>
            </w:r>
          </w:p>
        </w:tc>
      </w:tr>
      <w:tr w:rsidR="00686210" w:rsidRPr="00A30434" w:rsidTr="00F810D2">
        <w:trPr>
          <w:trHeight w:val="826"/>
        </w:trPr>
        <w:tc>
          <w:tcPr>
            <w:tcW w:w="8142" w:type="dxa"/>
            <w:shd w:val="clear" w:color="auto" w:fill="FFFFFF" w:themeFill="background1"/>
          </w:tcPr>
          <w:p w:rsidR="00686210" w:rsidRPr="00A30434" w:rsidRDefault="00686210" w:rsidP="009166F9">
            <w:pPr>
              <w:ind w:firstLine="0"/>
              <w:rPr>
                <w:rFonts w:cs="Times New Roman"/>
                <w:i/>
                <w:sz w:val="24"/>
                <w:szCs w:val="24"/>
              </w:rPr>
            </w:pPr>
            <w:r w:rsidRPr="00A30434">
              <w:rPr>
                <w:rFonts w:cs="Times New Roman"/>
                <w:i/>
                <w:sz w:val="24"/>
                <w:szCs w:val="24"/>
                <w:shd w:val="clear" w:color="auto" w:fill="FFFFFF"/>
              </w:rPr>
              <w:t>Образец: Сформирована и утверждена потребность (техническое задание, спецификация) Заключен договор на закупку товаров, работ, услуг Приобретенные товары поставлены на баланс</w:t>
            </w: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r>
      <w:tr w:rsidR="00686210" w:rsidRPr="00A30434" w:rsidTr="00DC6E3E">
        <w:trPr>
          <w:trHeight w:val="787"/>
        </w:trPr>
        <w:tc>
          <w:tcPr>
            <w:tcW w:w="8142" w:type="dxa"/>
            <w:shd w:val="clear" w:color="auto" w:fill="FFFFFF" w:themeFill="background1"/>
          </w:tcPr>
          <w:p w:rsidR="00686210" w:rsidRPr="00A30434" w:rsidRDefault="00686210" w:rsidP="00F81C78">
            <w:pPr>
              <w:ind w:firstLine="0"/>
              <w:rPr>
                <w:rFonts w:cs="Times New Roman"/>
                <w:i/>
                <w:sz w:val="24"/>
                <w:szCs w:val="24"/>
              </w:rPr>
            </w:pPr>
            <w:r w:rsidRPr="00A30434">
              <w:rPr>
                <w:rFonts w:cs="Times New Roman"/>
                <w:i/>
                <w:sz w:val="24"/>
                <w:szCs w:val="24"/>
              </w:rPr>
              <w:t>Образец: Приобретение музыкального оборудования</w:t>
            </w:r>
            <w:proofErr w:type="gramStart"/>
            <w:r w:rsidRPr="00A30434">
              <w:rPr>
                <w:rFonts w:cs="Times New Roman"/>
                <w:i/>
                <w:sz w:val="24"/>
                <w:szCs w:val="24"/>
              </w:rPr>
              <w:t xml:space="preserve"> (____________)  </w:t>
            </w:r>
            <w:proofErr w:type="gramEnd"/>
            <w:r w:rsidRPr="00A30434">
              <w:rPr>
                <w:rFonts w:cs="Times New Roman"/>
                <w:i/>
                <w:sz w:val="24"/>
                <w:szCs w:val="24"/>
              </w:rPr>
              <w:t>посредством заключения договора</w:t>
            </w: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единица</w:t>
            </w: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642</w:t>
            </w: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686210" w:rsidRPr="00A30434" w:rsidTr="00D62948">
        <w:trPr>
          <w:trHeight w:val="339"/>
        </w:trPr>
        <w:tc>
          <w:tcPr>
            <w:tcW w:w="15371" w:type="dxa"/>
            <w:gridSpan w:val="5"/>
            <w:shd w:val="clear" w:color="auto" w:fill="FFFFFF" w:themeFill="background1"/>
          </w:tcPr>
          <w:p w:rsidR="00686210"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Pr="00A30434">
              <w:rPr>
                <w:rFonts w:ascii="Times New Roman" w:hAnsi="Times New Roman" w:cs="Times New Roman"/>
                <w:b/>
                <w:i/>
                <w:sz w:val="24"/>
                <w:szCs w:val="24"/>
                <w:shd w:val="clear" w:color="auto" w:fill="FFFFFF"/>
              </w:rPr>
              <w:t>Оказание услуг (выполнение работ)</w:t>
            </w:r>
          </w:p>
        </w:tc>
      </w:tr>
      <w:tr w:rsidR="00686210" w:rsidRPr="00A30434" w:rsidTr="00F810D2">
        <w:trPr>
          <w:trHeight w:val="826"/>
        </w:trPr>
        <w:tc>
          <w:tcPr>
            <w:tcW w:w="8142" w:type="dxa"/>
            <w:shd w:val="clear" w:color="auto" w:fill="FFFFFF" w:themeFill="background1"/>
          </w:tcPr>
          <w:p w:rsidR="00686210" w:rsidRPr="00A30434" w:rsidRDefault="00686210" w:rsidP="009166F9">
            <w:pPr>
              <w:ind w:firstLine="0"/>
              <w:rPr>
                <w:rFonts w:cs="Times New Roman"/>
                <w:i/>
                <w:sz w:val="24"/>
                <w:szCs w:val="24"/>
              </w:rPr>
            </w:pPr>
            <w:r w:rsidRPr="00A30434">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Подготовлен и </w:t>
            </w:r>
            <w:proofErr w:type="gramStart"/>
            <w:r w:rsidRPr="00A30434">
              <w:rPr>
                <w:rFonts w:cs="Times New Roman"/>
                <w:i/>
                <w:sz w:val="24"/>
                <w:szCs w:val="24"/>
                <w:shd w:val="clear" w:color="auto" w:fill="FFFFFF"/>
              </w:rPr>
              <w:t>согласован план мероприятий по информационному сопровождению Выполнены</w:t>
            </w:r>
            <w:proofErr w:type="gramEnd"/>
            <w:r w:rsidRPr="00A30434">
              <w:rPr>
                <w:rFonts w:cs="Times New Roman"/>
                <w:i/>
                <w:sz w:val="24"/>
                <w:szCs w:val="24"/>
                <w:shd w:val="clear" w:color="auto" w:fill="FFFFFF"/>
              </w:rPr>
              <w:t xml:space="preserve"> запланированные мероприятия по информационному сопровождению</w:t>
            </w: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r>
    </w:tbl>
    <w:p w:rsidR="00974A7F" w:rsidRPr="00A30434" w:rsidRDefault="00974A7F" w:rsidP="009166F9">
      <w:pPr>
        <w:pStyle w:val="1"/>
        <w:shd w:val="clear" w:color="auto" w:fill="FFFFFF"/>
        <w:rPr>
          <w:b w:val="0"/>
          <w:sz w:val="24"/>
          <w:szCs w:val="24"/>
        </w:rPr>
      </w:pPr>
    </w:p>
    <w:p w:rsidR="003E04C0" w:rsidRPr="00A30434" w:rsidRDefault="003E04C0" w:rsidP="009166F9">
      <w:pPr>
        <w:pStyle w:val="1"/>
        <w:shd w:val="clear" w:color="auto" w:fill="FFFFFF"/>
        <w:rPr>
          <w:b w:val="0"/>
          <w:bCs w:val="0"/>
          <w:sz w:val="24"/>
          <w:szCs w:val="24"/>
        </w:rPr>
      </w:pPr>
      <w:r w:rsidRPr="00A30434">
        <w:rPr>
          <w:b w:val="0"/>
          <w:sz w:val="24"/>
          <w:szCs w:val="24"/>
        </w:rPr>
        <w:t>Пояснения: код по ОКЕИ - о</w:t>
      </w:r>
      <w:r w:rsidRPr="00A30434">
        <w:rPr>
          <w:b w:val="0"/>
          <w:bCs w:val="0"/>
          <w:sz w:val="24"/>
          <w:szCs w:val="24"/>
        </w:rPr>
        <w:t>бщероссийский классификатор единиц измерения</w:t>
      </w:r>
    </w:p>
    <w:p w:rsidR="001A19C3" w:rsidRPr="00A30434" w:rsidRDefault="000B633F" w:rsidP="009166F9">
      <w:pPr>
        <w:ind w:firstLine="0"/>
        <w:rPr>
          <w:rFonts w:cs="Times New Roman"/>
          <w:sz w:val="24"/>
          <w:szCs w:val="24"/>
        </w:rPr>
      </w:pPr>
      <w:r w:rsidRPr="00A30434">
        <w:rPr>
          <w:rFonts w:cs="Times New Roman"/>
          <w:sz w:val="24"/>
          <w:szCs w:val="24"/>
        </w:rPr>
        <w:t xml:space="preserve">*Перед заполнением ознакомьтесь с </w:t>
      </w:r>
      <w:r w:rsidR="00686210" w:rsidRPr="00A30434">
        <w:rPr>
          <w:rFonts w:cs="Times New Roman"/>
          <w:sz w:val="24"/>
          <w:szCs w:val="24"/>
        </w:rPr>
        <w:t xml:space="preserve"> Приказ</w:t>
      </w:r>
      <w:r w:rsidRPr="00A30434">
        <w:rPr>
          <w:rFonts w:cs="Times New Roman"/>
          <w:sz w:val="24"/>
          <w:szCs w:val="24"/>
        </w:rPr>
        <w:t>ом</w:t>
      </w:r>
      <w:r w:rsidR="00686210" w:rsidRPr="00A30434">
        <w:rPr>
          <w:rFonts w:cs="Times New Roman"/>
          <w:sz w:val="24"/>
          <w:szCs w:val="24"/>
        </w:rPr>
        <w:t xml:space="preserve"> Минфина России от 27.04.2024 №53н</w:t>
      </w:r>
    </w:p>
    <w:p w:rsidR="001A19C3" w:rsidRPr="00A30434" w:rsidRDefault="001A19C3" w:rsidP="009166F9">
      <w:pPr>
        <w:pStyle w:val="22"/>
        <w:shd w:val="clear" w:color="auto" w:fill="auto"/>
        <w:spacing w:before="0" w:line="240" w:lineRule="auto"/>
        <w:ind w:left="11402"/>
        <w:jc w:val="center"/>
        <w:rPr>
          <w:color w:val="FF0000"/>
          <w:sz w:val="28"/>
          <w:szCs w:val="28"/>
        </w:rPr>
      </w:pPr>
    </w:p>
    <w:p w:rsidR="00686210" w:rsidRPr="00A30434" w:rsidRDefault="00686210" w:rsidP="009166F9">
      <w:pPr>
        <w:pStyle w:val="22"/>
        <w:shd w:val="clear" w:color="auto" w:fill="auto"/>
        <w:spacing w:before="0" w:line="240" w:lineRule="auto"/>
        <w:ind w:left="11402"/>
        <w:jc w:val="center"/>
        <w:rPr>
          <w:color w:val="FF0000"/>
          <w:sz w:val="28"/>
          <w:szCs w:val="28"/>
        </w:rPr>
      </w:pPr>
    </w:p>
    <w:p w:rsidR="001A19C3" w:rsidRPr="00A30434" w:rsidRDefault="00C30D92" w:rsidP="009166F9">
      <w:pPr>
        <w:pStyle w:val="22"/>
        <w:shd w:val="clear" w:color="auto" w:fill="auto"/>
        <w:spacing w:before="0" w:line="240" w:lineRule="auto"/>
        <w:ind w:left="11402"/>
        <w:rPr>
          <w:sz w:val="28"/>
          <w:szCs w:val="28"/>
        </w:rPr>
      </w:pPr>
      <w:r w:rsidRPr="00A30434">
        <w:rPr>
          <w:sz w:val="28"/>
          <w:szCs w:val="28"/>
        </w:rPr>
        <w:lastRenderedPageBreak/>
        <w:t xml:space="preserve">    </w:t>
      </w:r>
      <w:r w:rsidR="001A19C3" w:rsidRPr="00A30434">
        <w:rPr>
          <w:sz w:val="28"/>
          <w:szCs w:val="28"/>
        </w:rPr>
        <w:t>Форма №3</w:t>
      </w:r>
    </w:p>
    <w:p w:rsidR="001A19C3" w:rsidRPr="00A30434" w:rsidRDefault="001A19C3" w:rsidP="009166F9">
      <w:pPr>
        <w:pStyle w:val="22"/>
        <w:shd w:val="clear" w:color="auto" w:fill="auto"/>
        <w:spacing w:before="0" w:line="240" w:lineRule="auto"/>
        <w:ind w:left="11402"/>
        <w:jc w:val="center"/>
        <w:rPr>
          <w:sz w:val="28"/>
          <w:szCs w:val="28"/>
        </w:rPr>
      </w:pPr>
      <w:r w:rsidRPr="00A30434">
        <w:rPr>
          <w:sz w:val="28"/>
          <w:szCs w:val="28"/>
        </w:rPr>
        <w:t>Приложение к Порядку</w:t>
      </w:r>
    </w:p>
    <w:p w:rsidR="001A19C3" w:rsidRPr="00A30434" w:rsidRDefault="001A19C3" w:rsidP="009166F9">
      <w:pPr>
        <w:overflowPunct w:val="0"/>
        <w:ind w:right="-142"/>
        <w:jc w:val="center"/>
        <w:textAlignment w:val="baseline"/>
        <w:outlineLvl w:val="7"/>
        <w:rPr>
          <w:rFonts w:cs="Times New Roman"/>
          <w:szCs w:val="28"/>
        </w:rPr>
      </w:pPr>
      <w:r w:rsidRPr="00A30434">
        <w:rPr>
          <w:rFonts w:cs="Times New Roman"/>
          <w:szCs w:val="28"/>
        </w:rPr>
        <w:t>СМЕТА</w:t>
      </w:r>
    </w:p>
    <w:p w:rsidR="001A19C3" w:rsidRPr="00A30434" w:rsidRDefault="001A19C3" w:rsidP="009166F9">
      <w:pPr>
        <w:overflowPunct w:val="0"/>
        <w:ind w:right="-142"/>
        <w:jc w:val="center"/>
        <w:textAlignment w:val="baseline"/>
        <w:outlineLvl w:val="7"/>
        <w:rPr>
          <w:rFonts w:cs="Times New Roman"/>
          <w:szCs w:val="28"/>
        </w:rPr>
      </w:pPr>
      <w:r w:rsidRPr="00A30434">
        <w:rPr>
          <w:rFonts w:cs="Times New Roman"/>
          <w:szCs w:val="28"/>
        </w:rPr>
        <w:t xml:space="preserve">расходов на </w:t>
      </w:r>
      <w:r w:rsidR="00520E4A" w:rsidRPr="00A30434">
        <w:rPr>
          <w:rFonts w:cs="Times New Roman"/>
          <w:szCs w:val="28"/>
        </w:rPr>
        <w:t>поддержку реализации плана мероприятий уставной деятельности</w:t>
      </w:r>
      <w:r w:rsidRPr="00A30434">
        <w:rPr>
          <w:rFonts w:cs="Times New Roman"/>
          <w:szCs w:val="28"/>
        </w:rPr>
        <w:t xml:space="preserve"> </w:t>
      </w:r>
    </w:p>
    <w:p w:rsidR="001A19C3" w:rsidRPr="00A30434" w:rsidRDefault="001A19C3" w:rsidP="009166F9">
      <w:pPr>
        <w:jc w:val="center"/>
        <w:rPr>
          <w:rFonts w:cs="Times New Roman"/>
          <w:szCs w:val="28"/>
        </w:rPr>
      </w:pPr>
      <w:r w:rsidRPr="00A30434">
        <w:rPr>
          <w:rFonts w:cs="Times New Roman"/>
          <w:szCs w:val="28"/>
        </w:rPr>
        <w:t>_______________________________________________________________________________,</w:t>
      </w:r>
    </w:p>
    <w:p w:rsidR="001A19C3" w:rsidRPr="00A30434" w:rsidRDefault="001A19C3" w:rsidP="009166F9">
      <w:pPr>
        <w:jc w:val="center"/>
        <w:rPr>
          <w:rFonts w:cs="Times New Roman"/>
          <w:szCs w:val="28"/>
          <w:vertAlign w:val="superscript"/>
        </w:rPr>
      </w:pPr>
      <w:r w:rsidRPr="00A30434">
        <w:rPr>
          <w:rFonts w:cs="Times New Roman"/>
          <w:szCs w:val="28"/>
          <w:vertAlign w:val="superscript"/>
        </w:rPr>
        <w:t>(</w:t>
      </w:r>
      <w:r w:rsidR="00520E4A" w:rsidRPr="00A30434">
        <w:rPr>
          <w:rFonts w:cs="Times New Roman"/>
          <w:szCs w:val="28"/>
          <w:vertAlign w:val="superscript"/>
        </w:rPr>
        <w:t>наименование СОНКО</w:t>
      </w:r>
      <w:r w:rsidRPr="00A30434">
        <w:rPr>
          <w:rFonts w:cs="Times New Roman"/>
          <w:szCs w:val="28"/>
          <w:vertAlign w:val="superscript"/>
        </w:rPr>
        <w:t>)</w:t>
      </w:r>
    </w:p>
    <w:p w:rsidR="001A19C3" w:rsidRPr="00A30434" w:rsidRDefault="001A19C3" w:rsidP="009166F9">
      <w:pPr>
        <w:jc w:val="center"/>
        <w:rPr>
          <w:rFonts w:cs="Times New Roman"/>
          <w:b/>
          <w:szCs w:val="28"/>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154"/>
        <w:gridCol w:w="122"/>
        <w:gridCol w:w="1358"/>
        <w:gridCol w:w="181"/>
        <w:gridCol w:w="22"/>
        <w:gridCol w:w="1117"/>
        <w:gridCol w:w="13"/>
        <w:gridCol w:w="687"/>
        <w:gridCol w:w="581"/>
        <w:gridCol w:w="8"/>
        <w:gridCol w:w="1563"/>
        <w:gridCol w:w="165"/>
      </w:tblGrid>
      <w:tr w:rsidR="001A19C3" w:rsidRPr="00A30434" w:rsidTr="006A5F25">
        <w:trPr>
          <w:trHeight w:val="145"/>
          <w:jc w:val="center"/>
        </w:trPr>
        <w:tc>
          <w:tcPr>
            <w:tcW w:w="675" w:type="dxa"/>
            <w:vMerge w:val="restart"/>
          </w:tcPr>
          <w:p w:rsidR="001A19C3" w:rsidRPr="00A30434" w:rsidRDefault="001A19C3" w:rsidP="009166F9">
            <w:pPr>
              <w:ind w:firstLine="0"/>
              <w:jc w:val="center"/>
              <w:rPr>
                <w:rFonts w:cs="Times New Roman"/>
                <w:sz w:val="20"/>
                <w:szCs w:val="20"/>
              </w:rPr>
            </w:pPr>
            <w:r w:rsidRPr="00A30434">
              <w:rPr>
                <w:rFonts w:cs="Times New Roman"/>
                <w:sz w:val="20"/>
                <w:szCs w:val="20"/>
              </w:rPr>
              <w:t>№</w:t>
            </w:r>
          </w:p>
          <w:p w:rsidR="001A19C3" w:rsidRPr="00A30434" w:rsidRDefault="001A19C3" w:rsidP="009166F9">
            <w:pPr>
              <w:ind w:firstLine="0"/>
              <w:jc w:val="center"/>
              <w:rPr>
                <w:rFonts w:cs="Times New Roman"/>
                <w:sz w:val="20"/>
                <w:szCs w:val="20"/>
              </w:rPr>
            </w:pPr>
            <w:proofErr w:type="gramStart"/>
            <w:r w:rsidRPr="00A30434">
              <w:rPr>
                <w:rFonts w:cs="Times New Roman"/>
                <w:sz w:val="20"/>
                <w:szCs w:val="20"/>
              </w:rPr>
              <w:t>п</w:t>
            </w:r>
            <w:proofErr w:type="gramEnd"/>
            <w:r w:rsidRPr="00A30434">
              <w:rPr>
                <w:rFonts w:cs="Times New Roman"/>
                <w:sz w:val="20"/>
                <w:szCs w:val="20"/>
              </w:rPr>
              <w:t>/п</w:t>
            </w:r>
          </w:p>
        </w:tc>
        <w:tc>
          <w:tcPr>
            <w:tcW w:w="7371" w:type="dxa"/>
            <w:vMerge w:val="restart"/>
          </w:tcPr>
          <w:p w:rsidR="001A19C3" w:rsidRPr="00A30434" w:rsidRDefault="001A19C3" w:rsidP="009166F9">
            <w:pPr>
              <w:ind w:firstLine="0"/>
              <w:jc w:val="center"/>
              <w:rPr>
                <w:rFonts w:cs="Times New Roman"/>
                <w:sz w:val="20"/>
                <w:szCs w:val="20"/>
              </w:rPr>
            </w:pPr>
            <w:r w:rsidRPr="00A30434">
              <w:rPr>
                <w:rFonts w:cs="Times New Roman"/>
                <w:sz w:val="20"/>
                <w:szCs w:val="20"/>
              </w:rPr>
              <w:t>Статья затрат, вид расходов</w:t>
            </w:r>
            <w:r w:rsidRPr="00A30434">
              <w:rPr>
                <w:rStyle w:val="af2"/>
                <w:rFonts w:cs="Times New Roman"/>
                <w:sz w:val="20"/>
                <w:szCs w:val="20"/>
              </w:rPr>
              <w:footnoteReference w:id="2"/>
            </w:r>
          </w:p>
        </w:tc>
        <w:tc>
          <w:tcPr>
            <w:tcW w:w="1276" w:type="dxa"/>
            <w:gridSpan w:val="2"/>
            <w:vMerge w:val="restart"/>
          </w:tcPr>
          <w:p w:rsidR="001A19C3" w:rsidRPr="00A30434" w:rsidRDefault="001A19C3" w:rsidP="009166F9">
            <w:pPr>
              <w:pStyle w:val="Default"/>
              <w:jc w:val="center"/>
              <w:rPr>
                <w:sz w:val="20"/>
                <w:szCs w:val="20"/>
              </w:rPr>
            </w:pPr>
            <w:r w:rsidRPr="00A30434">
              <w:rPr>
                <w:sz w:val="20"/>
                <w:szCs w:val="20"/>
              </w:rPr>
              <w:t>Стоимость единицы</w:t>
            </w:r>
          </w:p>
          <w:p w:rsidR="001A19C3" w:rsidRPr="00A30434" w:rsidRDefault="001A19C3" w:rsidP="009166F9">
            <w:pPr>
              <w:pStyle w:val="Default"/>
              <w:jc w:val="center"/>
              <w:rPr>
                <w:sz w:val="20"/>
                <w:szCs w:val="20"/>
              </w:rPr>
            </w:pPr>
            <w:r w:rsidRPr="00A30434">
              <w:rPr>
                <w:sz w:val="20"/>
                <w:szCs w:val="20"/>
              </w:rPr>
              <w:t>(руб.)</w:t>
            </w:r>
          </w:p>
        </w:tc>
        <w:tc>
          <w:tcPr>
            <w:tcW w:w="1539" w:type="dxa"/>
            <w:gridSpan w:val="2"/>
            <w:vMerge w:val="restart"/>
          </w:tcPr>
          <w:p w:rsidR="001A19C3" w:rsidRPr="00A30434" w:rsidRDefault="001A19C3" w:rsidP="009166F9">
            <w:pPr>
              <w:pStyle w:val="Default"/>
              <w:jc w:val="center"/>
              <w:rPr>
                <w:sz w:val="20"/>
                <w:szCs w:val="20"/>
              </w:rPr>
            </w:pPr>
            <w:r w:rsidRPr="00A30434">
              <w:rPr>
                <w:sz w:val="20"/>
                <w:szCs w:val="20"/>
              </w:rPr>
              <w:t>Количество единиц (дней, месяцев, услуг и др.)</w:t>
            </w:r>
          </w:p>
        </w:tc>
        <w:tc>
          <w:tcPr>
            <w:tcW w:w="1139" w:type="dxa"/>
            <w:gridSpan w:val="2"/>
            <w:vMerge w:val="restart"/>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 xml:space="preserve">Сумма – </w:t>
            </w:r>
          </w:p>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всего</w:t>
            </w:r>
          </w:p>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(руб.)</w:t>
            </w:r>
          </w:p>
        </w:tc>
        <w:tc>
          <w:tcPr>
            <w:tcW w:w="3017" w:type="dxa"/>
            <w:gridSpan w:val="6"/>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В том числе:</w:t>
            </w:r>
          </w:p>
        </w:tc>
      </w:tr>
      <w:tr w:rsidR="001A19C3" w:rsidRPr="00A30434" w:rsidTr="006A5F25">
        <w:trPr>
          <w:trHeight w:val="653"/>
          <w:jc w:val="center"/>
        </w:trPr>
        <w:tc>
          <w:tcPr>
            <w:tcW w:w="675" w:type="dxa"/>
            <w:vMerge/>
            <w:vAlign w:val="center"/>
          </w:tcPr>
          <w:p w:rsidR="001A19C3" w:rsidRPr="00A30434" w:rsidRDefault="001A19C3" w:rsidP="009166F9">
            <w:pPr>
              <w:ind w:firstLine="0"/>
              <w:jc w:val="center"/>
              <w:rPr>
                <w:rFonts w:cs="Times New Roman"/>
                <w:sz w:val="20"/>
                <w:szCs w:val="20"/>
              </w:rPr>
            </w:pPr>
          </w:p>
        </w:tc>
        <w:tc>
          <w:tcPr>
            <w:tcW w:w="7371" w:type="dxa"/>
            <w:vMerge/>
            <w:vAlign w:val="center"/>
          </w:tcPr>
          <w:p w:rsidR="001A19C3" w:rsidRPr="00A30434" w:rsidRDefault="001A19C3" w:rsidP="009166F9">
            <w:pPr>
              <w:ind w:firstLine="0"/>
              <w:jc w:val="center"/>
              <w:rPr>
                <w:rFonts w:cs="Times New Roman"/>
                <w:sz w:val="20"/>
                <w:szCs w:val="20"/>
              </w:rPr>
            </w:pPr>
          </w:p>
        </w:tc>
        <w:tc>
          <w:tcPr>
            <w:tcW w:w="1276" w:type="dxa"/>
            <w:gridSpan w:val="2"/>
            <w:vMerge/>
          </w:tcPr>
          <w:p w:rsidR="001A19C3" w:rsidRPr="00A30434" w:rsidRDefault="001A19C3" w:rsidP="009166F9">
            <w:pPr>
              <w:ind w:firstLine="0"/>
              <w:jc w:val="center"/>
              <w:rPr>
                <w:rFonts w:cs="Times New Roman"/>
                <w:bCs/>
                <w:spacing w:val="-4"/>
                <w:sz w:val="20"/>
                <w:szCs w:val="20"/>
              </w:rPr>
            </w:pPr>
          </w:p>
        </w:tc>
        <w:tc>
          <w:tcPr>
            <w:tcW w:w="1539" w:type="dxa"/>
            <w:gridSpan w:val="2"/>
            <w:vMerge/>
          </w:tcPr>
          <w:p w:rsidR="001A19C3" w:rsidRPr="00A30434" w:rsidRDefault="001A19C3" w:rsidP="009166F9">
            <w:pPr>
              <w:ind w:firstLine="0"/>
              <w:jc w:val="center"/>
              <w:rPr>
                <w:rFonts w:cs="Times New Roman"/>
                <w:bCs/>
                <w:spacing w:val="-4"/>
                <w:sz w:val="20"/>
                <w:szCs w:val="20"/>
              </w:rPr>
            </w:pPr>
          </w:p>
        </w:tc>
        <w:tc>
          <w:tcPr>
            <w:tcW w:w="1139" w:type="dxa"/>
            <w:gridSpan w:val="2"/>
            <w:vMerge/>
          </w:tcPr>
          <w:p w:rsidR="001A19C3" w:rsidRPr="00A30434" w:rsidRDefault="001A19C3" w:rsidP="009166F9">
            <w:pPr>
              <w:ind w:firstLine="0"/>
              <w:jc w:val="center"/>
              <w:rPr>
                <w:rFonts w:cs="Times New Roman"/>
                <w:spacing w:val="-4"/>
                <w:sz w:val="20"/>
                <w:szCs w:val="20"/>
              </w:rPr>
            </w:pPr>
          </w:p>
        </w:tc>
        <w:tc>
          <w:tcPr>
            <w:tcW w:w="1281" w:type="dxa"/>
            <w:gridSpan w:val="3"/>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сумма субсидии</w:t>
            </w:r>
          </w:p>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(руб.)</w:t>
            </w:r>
          </w:p>
        </w:tc>
        <w:tc>
          <w:tcPr>
            <w:tcW w:w="1736" w:type="dxa"/>
            <w:gridSpan w:val="3"/>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 xml:space="preserve">размер </w:t>
            </w:r>
            <w:proofErr w:type="spellStart"/>
            <w:r w:rsidRPr="00A30434">
              <w:rPr>
                <w:rFonts w:cs="Times New Roman"/>
                <w:spacing w:val="-4"/>
                <w:sz w:val="20"/>
                <w:szCs w:val="20"/>
              </w:rPr>
              <w:t>софинанси</w:t>
            </w:r>
            <w:r w:rsidRPr="00A30434">
              <w:rPr>
                <w:rFonts w:cs="Times New Roman"/>
                <w:spacing w:val="-4"/>
                <w:sz w:val="20"/>
                <w:szCs w:val="20"/>
              </w:rPr>
              <w:softHyphen/>
              <w:t>рования</w:t>
            </w:r>
            <w:proofErr w:type="spellEnd"/>
            <w:r w:rsidRPr="00A30434">
              <w:rPr>
                <w:rFonts w:cs="Times New Roman"/>
                <w:spacing w:val="-4"/>
                <w:sz w:val="20"/>
                <w:szCs w:val="20"/>
              </w:rPr>
              <w:t xml:space="preserve"> (руб.)</w:t>
            </w:r>
          </w:p>
        </w:tc>
      </w:tr>
      <w:tr w:rsidR="001A19C3" w:rsidRPr="00A30434" w:rsidTr="006A5F25">
        <w:trPr>
          <w:trHeight w:val="178"/>
          <w:tblHeader/>
          <w:jc w:val="center"/>
        </w:trPr>
        <w:tc>
          <w:tcPr>
            <w:tcW w:w="675" w:type="dxa"/>
          </w:tcPr>
          <w:p w:rsidR="001A19C3" w:rsidRPr="00A30434" w:rsidRDefault="001A19C3" w:rsidP="009166F9">
            <w:pPr>
              <w:ind w:firstLine="0"/>
              <w:jc w:val="center"/>
              <w:rPr>
                <w:rFonts w:cs="Times New Roman"/>
                <w:b/>
                <w:sz w:val="20"/>
                <w:szCs w:val="20"/>
              </w:rPr>
            </w:pPr>
            <w:r w:rsidRPr="00A30434">
              <w:rPr>
                <w:rFonts w:cs="Times New Roman"/>
                <w:b/>
                <w:sz w:val="20"/>
                <w:szCs w:val="20"/>
              </w:rPr>
              <w:t>1</w:t>
            </w:r>
          </w:p>
        </w:tc>
        <w:tc>
          <w:tcPr>
            <w:tcW w:w="7371" w:type="dxa"/>
          </w:tcPr>
          <w:p w:rsidR="001A19C3" w:rsidRPr="00A30434" w:rsidRDefault="001A19C3" w:rsidP="009166F9">
            <w:pPr>
              <w:ind w:firstLine="0"/>
              <w:jc w:val="center"/>
              <w:rPr>
                <w:rFonts w:cs="Times New Roman"/>
                <w:b/>
                <w:sz w:val="20"/>
                <w:szCs w:val="20"/>
              </w:rPr>
            </w:pPr>
            <w:r w:rsidRPr="00A30434">
              <w:rPr>
                <w:rFonts w:cs="Times New Roman"/>
                <w:b/>
                <w:sz w:val="20"/>
                <w:szCs w:val="20"/>
              </w:rPr>
              <w:t>2</w:t>
            </w:r>
          </w:p>
        </w:tc>
        <w:tc>
          <w:tcPr>
            <w:tcW w:w="1276" w:type="dxa"/>
            <w:gridSpan w:val="2"/>
          </w:tcPr>
          <w:p w:rsidR="001A19C3" w:rsidRPr="00A30434" w:rsidRDefault="001A19C3" w:rsidP="009166F9">
            <w:pPr>
              <w:ind w:firstLine="0"/>
              <w:jc w:val="center"/>
              <w:rPr>
                <w:rFonts w:cs="Times New Roman"/>
                <w:b/>
                <w:sz w:val="20"/>
                <w:szCs w:val="20"/>
              </w:rPr>
            </w:pPr>
            <w:r w:rsidRPr="00A30434">
              <w:rPr>
                <w:rFonts w:cs="Times New Roman"/>
                <w:b/>
                <w:sz w:val="20"/>
                <w:szCs w:val="20"/>
              </w:rPr>
              <w:t>3</w:t>
            </w:r>
          </w:p>
        </w:tc>
        <w:tc>
          <w:tcPr>
            <w:tcW w:w="1561" w:type="dxa"/>
            <w:gridSpan w:val="3"/>
          </w:tcPr>
          <w:p w:rsidR="001A19C3" w:rsidRPr="00A30434" w:rsidRDefault="001A19C3" w:rsidP="009166F9">
            <w:pPr>
              <w:ind w:firstLine="0"/>
              <w:jc w:val="center"/>
              <w:rPr>
                <w:rFonts w:cs="Times New Roman"/>
                <w:b/>
                <w:sz w:val="20"/>
                <w:szCs w:val="20"/>
              </w:rPr>
            </w:pPr>
            <w:r w:rsidRPr="00A30434">
              <w:rPr>
                <w:rFonts w:cs="Times New Roman"/>
                <w:b/>
                <w:sz w:val="20"/>
                <w:szCs w:val="20"/>
              </w:rPr>
              <w:t>4</w:t>
            </w:r>
          </w:p>
        </w:tc>
        <w:tc>
          <w:tcPr>
            <w:tcW w:w="1130" w:type="dxa"/>
            <w:gridSpan w:val="2"/>
          </w:tcPr>
          <w:p w:rsidR="001A19C3" w:rsidRPr="00A30434" w:rsidRDefault="001A19C3" w:rsidP="009166F9">
            <w:pPr>
              <w:ind w:firstLine="0"/>
              <w:jc w:val="center"/>
              <w:rPr>
                <w:rFonts w:cs="Times New Roman"/>
                <w:b/>
                <w:sz w:val="20"/>
                <w:szCs w:val="20"/>
              </w:rPr>
            </w:pPr>
            <w:r w:rsidRPr="00A30434">
              <w:rPr>
                <w:rFonts w:cs="Times New Roman"/>
                <w:b/>
                <w:sz w:val="20"/>
                <w:szCs w:val="20"/>
              </w:rPr>
              <w:t>5</w:t>
            </w:r>
          </w:p>
        </w:tc>
        <w:tc>
          <w:tcPr>
            <w:tcW w:w="1276" w:type="dxa"/>
            <w:gridSpan w:val="3"/>
          </w:tcPr>
          <w:p w:rsidR="001A19C3" w:rsidRPr="00A30434" w:rsidRDefault="001A19C3" w:rsidP="009166F9">
            <w:pPr>
              <w:ind w:firstLine="0"/>
              <w:jc w:val="center"/>
              <w:rPr>
                <w:rFonts w:cs="Times New Roman"/>
                <w:b/>
                <w:sz w:val="20"/>
                <w:szCs w:val="20"/>
              </w:rPr>
            </w:pPr>
            <w:r w:rsidRPr="00A30434">
              <w:rPr>
                <w:rFonts w:cs="Times New Roman"/>
                <w:b/>
                <w:sz w:val="20"/>
                <w:szCs w:val="20"/>
              </w:rPr>
              <w:t>6</w:t>
            </w:r>
          </w:p>
        </w:tc>
        <w:tc>
          <w:tcPr>
            <w:tcW w:w="1728" w:type="dxa"/>
            <w:gridSpan w:val="2"/>
          </w:tcPr>
          <w:p w:rsidR="001A19C3" w:rsidRPr="00A30434" w:rsidRDefault="001A19C3" w:rsidP="009166F9">
            <w:pPr>
              <w:ind w:firstLine="0"/>
              <w:jc w:val="center"/>
              <w:rPr>
                <w:rFonts w:cs="Times New Roman"/>
                <w:b/>
                <w:sz w:val="20"/>
                <w:szCs w:val="20"/>
              </w:rPr>
            </w:pPr>
            <w:r w:rsidRPr="00A30434">
              <w:rPr>
                <w:rFonts w:cs="Times New Roman"/>
                <w:b/>
                <w:sz w:val="20"/>
                <w:szCs w:val="20"/>
              </w:rPr>
              <w:t>7</w:t>
            </w:r>
          </w:p>
        </w:tc>
      </w:tr>
      <w:tr w:rsidR="001A19C3" w:rsidRPr="00A30434" w:rsidTr="006A5F25">
        <w:trPr>
          <w:trHeight w:val="483"/>
          <w:jc w:val="center"/>
        </w:trPr>
        <w:tc>
          <w:tcPr>
            <w:tcW w:w="675" w:type="dxa"/>
          </w:tcPr>
          <w:p w:rsidR="001A19C3" w:rsidRPr="00A30434" w:rsidRDefault="00DF526C" w:rsidP="009166F9">
            <w:pPr>
              <w:ind w:firstLine="0"/>
              <w:jc w:val="center"/>
              <w:rPr>
                <w:rFonts w:cs="Times New Roman"/>
                <w:sz w:val="24"/>
                <w:szCs w:val="24"/>
              </w:rPr>
            </w:pPr>
            <w:r w:rsidRPr="00A30434">
              <w:rPr>
                <w:rFonts w:cs="Times New Roman"/>
                <w:sz w:val="24"/>
                <w:szCs w:val="24"/>
              </w:rPr>
              <w:t>1</w:t>
            </w:r>
          </w:p>
        </w:tc>
        <w:tc>
          <w:tcPr>
            <w:tcW w:w="7371" w:type="dxa"/>
          </w:tcPr>
          <w:p w:rsidR="001A19C3" w:rsidRPr="00A30434" w:rsidRDefault="00DF526C" w:rsidP="009166F9">
            <w:pPr>
              <w:ind w:firstLine="0"/>
              <w:rPr>
                <w:rFonts w:cs="Times New Roman"/>
                <w:sz w:val="20"/>
                <w:szCs w:val="20"/>
              </w:rPr>
            </w:pPr>
            <w:r w:rsidRPr="00A30434">
              <w:rPr>
                <w:rFonts w:cs="Times New Roman"/>
                <w:sz w:val="20"/>
                <w:szCs w:val="20"/>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1276" w:type="dxa"/>
            <w:gridSpan w:val="2"/>
          </w:tcPr>
          <w:p w:rsidR="001A19C3" w:rsidRPr="00A30434" w:rsidRDefault="001A19C3" w:rsidP="009166F9">
            <w:pPr>
              <w:ind w:firstLine="0"/>
              <w:rPr>
                <w:rFonts w:cs="Times New Roman"/>
                <w:sz w:val="20"/>
                <w:szCs w:val="20"/>
              </w:rPr>
            </w:pPr>
          </w:p>
        </w:tc>
        <w:tc>
          <w:tcPr>
            <w:tcW w:w="1561" w:type="dxa"/>
            <w:gridSpan w:val="3"/>
          </w:tcPr>
          <w:p w:rsidR="001A19C3" w:rsidRPr="00A30434" w:rsidRDefault="001A19C3" w:rsidP="009166F9">
            <w:pPr>
              <w:ind w:firstLine="0"/>
              <w:rPr>
                <w:rFonts w:cs="Times New Roman"/>
                <w:sz w:val="20"/>
                <w:szCs w:val="20"/>
              </w:rPr>
            </w:pPr>
          </w:p>
        </w:tc>
        <w:tc>
          <w:tcPr>
            <w:tcW w:w="1130" w:type="dxa"/>
            <w:gridSpan w:val="2"/>
          </w:tcPr>
          <w:p w:rsidR="001A19C3" w:rsidRPr="00A30434" w:rsidRDefault="001A19C3" w:rsidP="009166F9">
            <w:pPr>
              <w:ind w:firstLine="0"/>
              <w:rPr>
                <w:rFonts w:cs="Times New Roman"/>
                <w:sz w:val="20"/>
                <w:szCs w:val="20"/>
              </w:rPr>
            </w:pPr>
          </w:p>
        </w:tc>
        <w:tc>
          <w:tcPr>
            <w:tcW w:w="1276" w:type="dxa"/>
            <w:gridSpan w:val="3"/>
          </w:tcPr>
          <w:p w:rsidR="001A19C3" w:rsidRPr="00A30434" w:rsidRDefault="001A19C3" w:rsidP="009166F9">
            <w:pPr>
              <w:ind w:firstLine="0"/>
              <w:rPr>
                <w:rFonts w:cs="Times New Roman"/>
                <w:sz w:val="20"/>
                <w:szCs w:val="20"/>
              </w:rPr>
            </w:pPr>
          </w:p>
        </w:tc>
        <w:tc>
          <w:tcPr>
            <w:tcW w:w="1728" w:type="dxa"/>
            <w:gridSpan w:val="2"/>
          </w:tcPr>
          <w:p w:rsidR="001A19C3" w:rsidRPr="00A30434" w:rsidRDefault="001A19C3" w:rsidP="009166F9">
            <w:pPr>
              <w:ind w:firstLine="0"/>
              <w:rPr>
                <w:rFonts w:cs="Times New Roman"/>
                <w:sz w:val="20"/>
                <w:szCs w:val="20"/>
              </w:rPr>
            </w:pPr>
          </w:p>
        </w:tc>
      </w:tr>
      <w:tr w:rsidR="001A19C3" w:rsidRPr="00A30434" w:rsidTr="006A5F25">
        <w:trPr>
          <w:trHeight w:val="94"/>
          <w:jc w:val="center"/>
        </w:trPr>
        <w:tc>
          <w:tcPr>
            <w:tcW w:w="675" w:type="dxa"/>
          </w:tcPr>
          <w:p w:rsidR="001A19C3" w:rsidRPr="00A30434" w:rsidRDefault="00DF526C" w:rsidP="009166F9">
            <w:pPr>
              <w:ind w:firstLine="0"/>
              <w:jc w:val="center"/>
              <w:rPr>
                <w:rFonts w:cs="Times New Roman"/>
                <w:sz w:val="24"/>
                <w:szCs w:val="24"/>
              </w:rPr>
            </w:pPr>
            <w:r w:rsidRPr="00A30434">
              <w:rPr>
                <w:rFonts w:cs="Times New Roman"/>
                <w:sz w:val="24"/>
                <w:szCs w:val="24"/>
              </w:rPr>
              <w:t>1.1</w:t>
            </w:r>
          </w:p>
        </w:tc>
        <w:tc>
          <w:tcPr>
            <w:tcW w:w="7371" w:type="dxa"/>
          </w:tcPr>
          <w:p w:rsidR="001A19C3" w:rsidRPr="00A30434" w:rsidRDefault="00DF526C" w:rsidP="009166F9">
            <w:pPr>
              <w:ind w:firstLine="0"/>
              <w:rPr>
                <w:rFonts w:cs="Times New Roman"/>
                <w:sz w:val="20"/>
                <w:szCs w:val="20"/>
              </w:rPr>
            </w:pPr>
            <w:r w:rsidRPr="00A30434">
              <w:rPr>
                <w:rFonts w:cs="Times New Roman"/>
                <w:color w:val="000000"/>
                <w:sz w:val="20"/>
                <w:szCs w:val="20"/>
                <w:lang w:eastAsia="ru-RU"/>
              </w:rPr>
              <w:t>Оплата труда штатных работников</w:t>
            </w:r>
          </w:p>
        </w:tc>
        <w:tc>
          <w:tcPr>
            <w:tcW w:w="1276" w:type="dxa"/>
            <w:gridSpan w:val="2"/>
          </w:tcPr>
          <w:p w:rsidR="001A19C3" w:rsidRPr="00A30434" w:rsidRDefault="001A19C3" w:rsidP="009166F9">
            <w:pPr>
              <w:ind w:firstLine="0"/>
              <w:rPr>
                <w:rFonts w:cs="Times New Roman"/>
                <w:sz w:val="20"/>
                <w:szCs w:val="20"/>
              </w:rPr>
            </w:pPr>
          </w:p>
        </w:tc>
        <w:tc>
          <w:tcPr>
            <w:tcW w:w="1561" w:type="dxa"/>
            <w:gridSpan w:val="3"/>
          </w:tcPr>
          <w:p w:rsidR="001A19C3" w:rsidRPr="00A30434" w:rsidRDefault="001A19C3" w:rsidP="009166F9">
            <w:pPr>
              <w:ind w:firstLine="0"/>
              <w:rPr>
                <w:rFonts w:cs="Times New Roman"/>
                <w:sz w:val="20"/>
                <w:szCs w:val="20"/>
              </w:rPr>
            </w:pPr>
          </w:p>
        </w:tc>
        <w:tc>
          <w:tcPr>
            <w:tcW w:w="1130" w:type="dxa"/>
            <w:gridSpan w:val="2"/>
          </w:tcPr>
          <w:p w:rsidR="001A19C3" w:rsidRPr="00A30434" w:rsidRDefault="001A19C3" w:rsidP="009166F9">
            <w:pPr>
              <w:ind w:firstLine="0"/>
              <w:rPr>
                <w:rFonts w:cs="Times New Roman"/>
                <w:sz w:val="20"/>
                <w:szCs w:val="20"/>
              </w:rPr>
            </w:pPr>
          </w:p>
        </w:tc>
        <w:tc>
          <w:tcPr>
            <w:tcW w:w="1276" w:type="dxa"/>
            <w:gridSpan w:val="3"/>
          </w:tcPr>
          <w:p w:rsidR="001A19C3" w:rsidRPr="00A30434" w:rsidRDefault="001A19C3" w:rsidP="009166F9">
            <w:pPr>
              <w:ind w:firstLine="0"/>
              <w:rPr>
                <w:rFonts w:cs="Times New Roman"/>
                <w:sz w:val="20"/>
                <w:szCs w:val="20"/>
              </w:rPr>
            </w:pPr>
          </w:p>
        </w:tc>
        <w:tc>
          <w:tcPr>
            <w:tcW w:w="1728" w:type="dxa"/>
            <w:gridSpan w:val="2"/>
          </w:tcPr>
          <w:p w:rsidR="001A19C3" w:rsidRPr="00A30434" w:rsidRDefault="001A19C3" w:rsidP="009166F9">
            <w:pPr>
              <w:ind w:firstLine="0"/>
              <w:rPr>
                <w:rFonts w:cs="Times New Roman"/>
                <w:sz w:val="20"/>
                <w:szCs w:val="20"/>
              </w:rPr>
            </w:pPr>
          </w:p>
        </w:tc>
      </w:tr>
      <w:tr w:rsidR="001A19C3" w:rsidRPr="00A30434" w:rsidTr="006A5F25">
        <w:trPr>
          <w:trHeight w:val="53"/>
          <w:jc w:val="center"/>
        </w:trPr>
        <w:tc>
          <w:tcPr>
            <w:tcW w:w="675" w:type="dxa"/>
          </w:tcPr>
          <w:p w:rsidR="001A19C3" w:rsidRPr="00A30434" w:rsidRDefault="00DF526C" w:rsidP="009166F9">
            <w:pPr>
              <w:ind w:firstLine="0"/>
              <w:jc w:val="center"/>
              <w:rPr>
                <w:rFonts w:cs="Times New Roman"/>
                <w:sz w:val="24"/>
                <w:szCs w:val="24"/>
              </w:rPr>
            </w:pPr>
            <w:r w:rsidRPr="00A30434">
              <w:rPr>
                <w:rFonts w:cs="Times New Roman"/>
                <w:sz w:val="24"/>
                <w:szCs w:val="24"/>
              </w:rPr>
              <w:t>2</w:t>
            </w:r>
          </w:p>
        </w:tc>
        <w:tc>
          <w:tcPr>
            <w:tcW w:w="7371" w:type="dxa"/>
          </w:tcPr>
          <w:p w:rsidR="001A19C3" w:rsidRPr="00A30434" w:rsidRDefault="00DF526C" w:rsidP="009166F9">
            <w:pPr>
              <w:ind w:firstLine="0"/>
              <w:rPr>
                <w:rFonts w:cs="Times New Roman"/>
                <w:sz w:val="20"/>
                <w:szCs w:val="20"/>
              </w:rPr>
            </w:pPr>
            <w:r w:rsidRPr="00A30434">
              <w:rPr>
                <w:rFonts w:cs="Times New Roman"/>
                <w:color w:val="000000"/>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c>
          <w:tcPr>
            <w:tcW w:w="1276" w:type="dxa"/>
            <w:gridSpan w:val="2"/>
          </w:tcPr>
          <w:p w:rsidR="001A19C3" w:rsidRPr="00A30434" w:rsidRDefault="001A19C3" w:rsidP="009166F9">
            <w:pPr>
              <w:ind w:firstLine="0"/>
              <w:rPr>
                <w:rFonts w:cs="Times New Roman"/>
                <w:sz w:val="20"/>
                <w:szCs w:val="20"/>
              </w:rPr>
            </w:pPr>
          </w:p>
        </w:tc>
        <w:tc>
          <w:tcPr>
            <w:tcW w:w="1561" w:type="dxa"/>
            <w:gridSpan w:val="3"/>
          </w:tcPr>
          <w:p w:rsidR="001A19C3" w:rsidRPr="00A30434" w:rsidRDefault="001A19C3" w:rsidP="009166F9">
            <w:pPr>
              <w:ind w:firstLine="0"/>
              <w:rPr>
                <w:rFonts w:cs="Times New Roman"/>
                <w:sz w:val="20"/>
                <w:szCs w:val="20"/>
              </w:rPr>
            </w:pPr>
          </w:p>
        </w:tc>
        <w:tc>
          <w:tcPr>
            <w:tcW w:w="1130" w:type="dxa"/>
            <w:gridSpan w:val="2"/>
          </w:tcPr>
          <w:p w:rsidR="001A19C3" w:rsidRPr="00A30434" w:rsidRDefault="001A19C3" w:rsidP="009166F9">
            <w:pPr>
              <w:ind w:firstLine="0"/>
              <w:rPr>
                <w:rFonts w:cs="Times New Roman"/>
                <w:sz w:val="20"/>
                <w:szCs w:val="20"/>
              </w:rPr>
            </w:pPr>
          </w:p>
        </w:tc>
        <w:tc>
          <w:tcPr>
            <w:tcW w:w="1276" w:type="dxa"/>
            <w:gridSpan w:val="3"/>
          </w:tcPr>
          <w:p w:rsidR="001A19C3" w:rsidRPr="00A30434" w:rsidRDefault="001A19C3" w:rsidP="009166F9">
            <w:pPr>
              <w:ind w:firstLine="0"/>
              <w:rPr>
                <w:rFonts w:cs="Times New Roman"/>
                <w:sz w:val="20"/>
                <w:szCs w:val="20"/>
              </w:rPr>
            </w:pPr>
          </w:p>
        </w:tc>
        <w:tc>
          <w:tcPr>
            <w:tcW w:w="1728" w:type="dxa"/>
            <w:gridSpan w:val="2"/>
          </w:tcPr>
          <w:p w:rsidR="001A19C3" w:rsidRPr="00A30434" w:rsidRDefault="001A19C3" w:rsidP="009166F9">
            <w:pPr>
              <w:ind w:firstLine="0"/>
              <w:rPr>
                <w:rFonts w:cs="Times New Roman"/>
                <w:sz w:val="20"/>
                <w:szCs w:val="20"/>
              </w:rPr>
            </w:pPr>
          </w:p>
        </w:tc>
      </w:tr>
      <w:tr w:rsidR="001A19C3" w:rsidRPr="00A30434"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1A19C3" w:rsidRPr="00A30434" w:rsidRDefault="00DF526C" w:rsidP="009166F9">
            <w:pPr>
              <w:ind w:firstLine="0"/>
              <w:jc w:val="center"/>
              <w:rPr>
                <w:rFonts w:cs="Times New Roman"/>
                <w:sz w:val="24"/>
                <w:szCs w:val="24"/>
              </w:rPr>
            </w:pPr>
            <w:r w:rsidRPr="00A30434">
              <w:rPr>
                <w:rFonts w:cs="Times New Roman"/>
                <w:sz w:val="24"/>
                <w:szCs w:val="24"/>
              </w:rPr>
              <w:t>2.1</w:t>
            </w:r>
          </w:p>
        </w:tc>
        <w:tc>
          <w:tcPr>
            <w:tcW w:w="7371" w:type="dxa"/>
            <w:tcBorders>
              <w:top w:val="single" w:sz="4" w:space="0" w:color="auto"/>
              <w:left w:val="single" w:sz="4" w:space="0" w:color="auto"/>
              <w:bottom w:val="single" w:sz="4" w:space="0" w:color="auto"/>
              <w:right w:val="single" w:sz="4" w:space="0" w:color="auto"/>
            </w:tcBorders>
          </w:tcPr>
          <w:p w:rsidR="001A19C3" w:rsidRPr="00A30434" w:rsidRDefault="00DF526C" w:rsidP="009166F9">
            <w:pPr>
              <w:ind w:firstLine="0"/>
              <w:rPr>
                <w:rFonts w:cs="Times New Roman"/>
                <w:sz w:val="20"/>
                <w:szCs w:val="20"/>
              </w:rPr>
            </w:pPr>
            <w:r w:rsidRPr="00A30434">
              <w:rPr>
                <w:rFonts w:cs="Times New Roman"/>
                <w:color w:val="000000"/>
                <w:sz w:val="20"/>
                <w:szCs w:val="20"/>
                <w:lang w:eastAsia="ru-RU"/>
              </w:rPr>
              <w:t>Страховые взносы</w:t>
            </w:r>
          </w:p>
        </w:tc>
        <w:tc>
          <w:tcPr>
            <w:tcW w:w="1276" w:type="dxa"/>
            <w:gridSpan w:val="2"/>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r>
      <w:tr w:rsidR="00DF526C" w:rsidRPr="00A30434"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DF526C" w:rsidRPr="00A30434" w:rsidRDefault="006A5F25" w:rsidP="009166F9">
            <w:pPr>
              <w:ind w:firstLine="0"/>
              <w:jc w:val="center"/>
              <w:rPr>
                <w:rFonts w:cs="Times New Roman"/>
                <w:sz w:val="24"/>
                <w:szCs w:val="24"/>
              </w:rPr>
            </w:pPr>
            <w:r w:rsidRPr="00A30434">
              <w:rPr>
                <w:rFonts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связанные со служебными командировками работников</w:t>
            </w:r>
          </w:p>
        </w:tc>
        <w:tc>
          <w:tcPr>
            <w:tcW w:w="1276" w:type="dxa"/>
            <w:gridSpan w:val="2"/>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r>
      <w:tr w:rsidR="00DF526C" w:rsidRPr="00A30434" w:rsidTr="006A5F25">
        <w:trPr>
          <w:trHeight w:val="272"/>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4</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Аренда помещений, необходимых для реализации проекта (за исключением жилых)</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288"/>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5</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оплату коммунальных услуг, оплату обслуживания охранно-пожарной сигнализации</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330"/>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6</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178"/>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7</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Банковское обслуживание</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53"/>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8</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канцелярские принадлежности</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178"/>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9</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Аренда оборудования, необходимого для реализации проекта</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183"/>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lastRenderedPageBreak/>
              <w:t>10</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Приобретение оборудования, необходимого для реализации проекта</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6A5F25" w:rsidRPr="00A30434" w:rsidTr="006A5F25">
        <w:trPr>
          <w:trHeight w:val="178"/>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11</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Приобретение расходных материалов и комплектующих изделий, инвентаря, необходимых для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543"/>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12</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проживание, проезд участников мероприятий, проводимых в рамках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46"/>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13</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178"/>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14</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Оплата информационных услуг (в том числе размещение информации о проекте в средствах массовой информации)</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46"/>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15</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подарки, сувенирную продукцию, необходимые для проведения мероприятий в рамках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268"/>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16</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создание и/или техническую поддержку сайта СОНКО в сети «Интернет»</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70"/>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17</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приобретение и/или создание программного обеспечения, необходимого для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549"/>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18</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jc w:val="right"/>
              <w:rPr>
                <w:rFonts w:cs="Times New Roman"/>
                <w:bCs/>
                <w:sz w:val="20"/>
                <w:szCs w:val="20"/>
              </w:rPr>
            </w:pPr>
            <w:r w:rsidRPr="00A30434">
              <w:rPr>
                <w:rFonts w:cs="Times New Roman"/>
                <w:b/>
                <w:bCs/>
                <w:sz w:val="20"/>
                <w:szCs w:val="20"/>
              </w:rPr>
              <w:t>Итого по проекту:</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A5F25" w:rsidRPr="00A30434" w:rsidRDefault="006A5F25" w:rsidP="009166F9">
            <w:pPr>
              <w:ind w:firstLine="0"/>
              <w:rPr>
                <w:rFonts w:cs="Times New Roman"/>
                <w:bCs/>
                <w:sz w:val="20"/>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A30434" w:rsidRDefault="006A5F25" w:rsidP="009166F9">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A30434" w:rsidRDefault="006A5F25" w:rsidP="009166F9">
            <w:pPr>
              <w:ind w:firstLine="0"/>
              <w:rPr>
                <w:rFonts w:cs="Times New Roman"/>
                <w:b/>
                <w:bCs/>
                <w:sz w:val="20"/>
                <w:szCs w:val="20"/>
              </w:rPr>
            </w:pPr>
          </w:p>
        </w:tc>
      </w:tr>
      <w:tr w:rsidR="006A5F25" w:rsidRPr="00A30434"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13" w:type="dxa"/>
            <w:gridSpan w:val="9"/>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jc w:val="right"/>
              <w:rPr>
                <w:rFonts w:cs="Times New Roman"/>
                <w:bCs/>
                <w:sz w:val="20"/>
                <w:szCs w:val="20"/>
              </w:rPr>
            </w:pPr>
            <w:r w:rsidRPr="00A30434">
              <w:rPr>
                <w:rFonts w:cs="Times New Roman"/>
                <w:bCs/>
                <w:sz w:val="20"/>
                <w:szCs w:val="20"/>
              </w:rPr>
              <w:t>в том числе за счет субсидии: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A30434" w:rsidRDefault="006A5F25" w:rsidP="009166F9">
            <w:pPr>
              <w:ind w:firstLine="0"/>
              <w:rPr>
                <w:rFonts w:cs="Times New Roman"/>
                <w:b/>
                <w:bCs/>
                <w:sz w:val="20"/>
                <w:szCs w:val="20"/>
              </w:rPr>
            </w:pPr>
          </w:p>
        </w:tc>
      </w:tr>
      <w:tr w:rsidR="006A5F25" w:rsidRPr="00A30434"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89" w:type="dxa"/>
            <w:gridSpan w:val="12"/>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jc w:val="right"/>
              <w:rPr>
                <w:rFonts w:cs="Times New Roman"/>
                <w:bCs/>
                <w:sz w:val="20"/>
                <w:szCs w:val="20"/>
              </w:rPr>
            </w:pPr>
            <w:r w:rsidRPr="00A30434">
              <w:rPr>
                <w:rFonts w:cs="Times New Roman"/>
                <w:bCs/>
                <w:sz w:val="20"/>
                <w:szCs w:val="20"/>
              </w:rPr>
              <w:t xml:space="preserve">в том числе за счет </w:t>
            </w:r>
            <w:proofErr w:type="spellStart"/>
            <w:r w:rsidRPr="00A30434">
              <w:rPr>
                <w:rFonts w:cs="Times New Roman"/>
                <w:bCs/>
                <w:sz w:val="20"/>
                <w:szCs w:val="20"/>
              </w:rPr>
              <w:t>софинансирования</w:t>
            </w:r>
            <w:proofErr w:type="spellEnd"/>
            <w:r w:rsidRPr="00A30434">
              <w:rPr>
                <w:rFonts w:cs="Times New Roman"/>
                <w:bCs/>
                <w:sz w:val="20"/>
                <w:szCs w:val="20"/>
              </w:rPr>
              <w:t>:</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A5F25" w:rsidRPr="00A30434" w:rsidRDefault="006A5F25" w:rsidP="009166F9">
            <w:pPr>
              <w:ind w:firstLine="0"/>
              <w:rPr>
                <w:rFonts w:cs="Times New Roman"/>
                <w:b/>
                <w:bCs/>
                <w:sz w:val="20"/>
                <w:szCs w:val="20"/>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A30434" w:rsidRDefault="00636A1A" w:rsidP="009166F9">
            <w:pPr>
              <w:jc w:val="center"/>
              <w:rPr>
                <w:rFonts w:cs="Times New Roman"/>
                <w:color w:val="000000"/>
                <w:sz w:val="24"/>
                <w:szCs w:val="24"/>
                <w:lang w:eastAsia="ru-RU"/>
              </w:rPr>
            </w:pPr>
            <w:r w:rsidRPr="00A30434">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both"/>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(наименование должности руководителя общественного объединения,</w:t>
            </w:r>
            <w:r w:rsidRPr="00A30434">
              <w:rPr>
                <w:rFonts w:cs="Times New Roman"/>
                <w:color w:val="000000"/>
                <w:sz w:val="24"/>
                <w:szCs w:val="24"/>
                <w:lang w:eastAsia="ru-RU"/>
              </w:rPr>
              <w:br/>
              <w:t>(лица, его замещающего))</w:t>
            </w:r>
          </w:p>
        </w:tc>
        <w:tc>
          <w:tcPr>
            <w:tcW w:w="1480" w:type="dxa"/>
            <w:gridSpan w:val="2"/>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center"/>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A30434" w:rsidRDefault="00636A1A" w:rsidP="009166F9">
            <w:pPr>
              <w:jc w:val="center"/>
              <w:rPr>
                <w:rFonts w:cs="Times New Roman"/>
                <w:color w:val="000000"/>
                <w:sz w:val="24"/>
                <w:szCs w:val="24"/>
                <w:lang w:eastAsia="ru-RU"/>
              </w:rPr>
            </w:pPr>
            <w:r w:rsidRPr="00A30434">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both"/>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(главный бухгалтер общественного объединения)</w:t>
            </w:r>
          </w:p>
        </w:tc>
        <w:tc>
          <w:tcPr>
            <w:tcW w:w="1480" w:type="dxa"/>
            <w:gridSpan w:val="2"/>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center"/>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nil"/>
              <w:right w:val="nil"/>
            </w:tcBorders>
            <w:shd w:val="clear" w:color="auto" w:fill="auto"/>
            <w:hideMark/>
          </w:tcPr>
          <w:p w:rsidR="00636A1A" w:rsidRPr="00A30434" w:rsidRDefault="00636A1A" w:rsidP="009166F9">
            <w:pPr>
              <w:rPr>
                <w:rFonts w:cs="Times New Roman"/>
                <w:color w:val="000000"/>
                <w:sz w:val="24"/>
                <w:szCs w:val="24"/>
                <w:lang w:eastAsia="ru-RU"/>
              </w:rPr>
            </w:pPr>
            <w:r w:rsidRPr="00A30434">
              <w:rPr>
                <w:rFonts w:cs="Times New Roman"/>
                <w:color w:val="000000"/>
                <w:sz w:val="24"/>
                <w:szCs w:val="24"/>
                <w:lang w:eastAsia="ru-RU"/>
              </w:rPr>
              <w:t>М.П. (при наличии)</w:t>
            </w:r>
          </w:p>
        </w:tc>
        <w:tc>
          <w:tcPr>
            <w:tcW w:w="1480" w:type="dxa"/>
            <w:gridSpan w:val="2"/>
            <w:tcBorders>
              <w:top w:val="nil"/>
              <w:left w:val="nil"/>
              <w:bottom w:val="nil"/>
              <w:right w:val="nil"/>
            </w:tcBorders>
            <w:shd w:val="clear" w:color="auto" w:fill="auto"/>
            <w:hideMark/>
          </w:tcPr>
          <w:p w:rsidR="00636A1A" w:rsidRPr="00A30434" w:rsidRDefault="00636A1A" w:rsidP="009166F9">
            <w:pPr>
              <w:rPr>
                <w:rFonts w:cs="Times New Roman"/>
                <w:color w:val="000000"/>
                <w:sz w:val="24"/>
                <w:szCs w:val="24"/>
                <w:lang w:eastAsia="ru-RU"/>
              </w:rPr>
            </w:pPr>
          </w:p>
        </w:tc>
        <w:tc>
          <w:tcPr>
            <w:tcW w:w="2020" w:type="dxa"/>
            <w:gridSpan w:val="5"/>
            <w:tcBorders>
              <w:top w:val="nil"/>
              <w:left w:val="nil"/>
              <w:bottom w:val="nil"/>
              <w:right w:val="nil"/>
            </w:tcBorders>
            <w:shd w:val="clear" w:color="auto" w:fill="auto"/>
            <w:hideMark/>
          </w:tcPr>
          <w:p w:rsidR="00636A1A" w:rsidRPr="00A30434" w:rsidRDefault="00636A1A" w:rsidP="009166F9">
            <w:pPr>
              <w:jc w:val="center"/>
              <w:rPr>
                <w:rFonts w:cs="Times New Roman"/>
                <w:sz w:val="20"/>
                <w:szCs w:val="20"/>
                <w:lang w:eastAsia="ru-RU"/>
              </w:rPr>
            </w:pP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center"/>
              <w:rPr>
                <w:rFonts w:cs="Times New Roman"/>
                <w:sz w:val="20"/>
                <w:szCs w:val="20"/>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00"/>
        </w:trPr>
        <w:tc>
          <w:tcPr>
            <w:tcW w:w="12700" w:type="dxa"/>
            <w:gridSpan w:val="10"/>
            <w:tcBorders>
              <w:top w:val="nil"/>
              <w:left w:val="nil"/>
              <w:bottom w:val="nil"/>
              <w:right w:val="nil"/>
            </w:tcBorders>
            <w:shd w:val="clear" w:color="auto" w:fill="auto"/>
            <w:hideMark/>
          </w:tcPr>
          <w:p w:rsidR="00636A1A" w:rsidRPr="00A30434" w:rsidRDefault="00636A1A" w:rsidP="009166F9">
            <w:pPr>
              <w:rPr>
                <w:rFonts w:cs="Times New Roman"/>
                <w:color w:val="000000"/>
                <w:szCs w:val="28"/>
                <w:lang w:eastAsia="ru-RU"/>
              </w:rPr>
            </w:pPr>
            <w:r w:rsidRPr="00A30434">
              <w:rPr>
                <w:rFonts w:cs="Times New Roman"/>
                <w:color w:val="000000"/>
                <w:szCs w:val="28"/>
                <w:lang w:eastAsia="ru-RU"/>
              </w:rPr>
              <w:t>«___» ___________ 20___ года</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rPr>
                <w:rFonts w:cs="Times New Roman"/>
                <w:color w:val="000000"/>
                <w:szCs w:val="28"/>
                <w:lang w:eastAsia="ru-RU"/>
              </w:rPr>
            </w:pPr>
          </w:p>
        </w:tc>
      </w:tr>
    </w:tbl>
    <w:p w:rsidR="00636A1A" w:rsidRPr="00A30434" w:rsidRDefault="00636A1A" w:rsidP="009166F9">
      <w:pPr>
        <w:rPr>
          <w:rFonts w:ascii="Calibri" w:eastAsia="Calibri" w:hAnsi="Calibri" w:cs="Times New Roman"/>
        </w:rPr>
      </w:pPr>
    </w:p>
    <w:p w:rsidR="006A5F25" w:rsidRPr="00A30434" w:rsidRDefault="006A5F25" w:rsidP="009166F9">
      <w:pPr>
        <w:rPr>
          <w:rFonts w:ascii="Calibri" w:eastAsia="Calibri" w:hAnsi="Calibri" w:cs="Times New Roman"/>
        </w:rPr>
      </w:pPr>
    </w:p>
    <w:p w:rsidR="00C30D92" w:rsidRPr="00A30434" w:rsidRDefault="00C30D92" w:rsidP="009166F9">
      <w:pPr>
        <w:rPr>
          <w:rFonts w:ascii="Calibri" w:eastAsia="Calibri" w:hAnsi="Calibri" w:cs="Times New Roman"/>
        </w:rPr>
        <w:sectPr w:rsidR="00C30D92" w:rsidRPr="00A30434" w:rsidSect="00712C64">
          <w:pgSz w:w="16840" w:h="11900" w:orient="landscape"/>
          <w:pgMar w:top="425" w:right="1021" w:bottom="709" w:left="1021" w:header="0" w:footer="6" w:gutter="0"/>
          <w:cols w:space="720"/>
          <w:noEndnote/>
          <w:docGrid w:linePitch="360"/>
        </w:sectPr>
      </w:pPr>
    </w:p>
    <w:p w:rsidR="001A19C3" w:rsidRPr="00A30434" w:rsidRDefault="001A19C3" w:rsidP="009166F9">
      <w:pPr>
        <w:pStyle w:val="Default"/>
        <w:ind w:firstLine="426"/>
        <w:jc w:val="right"/>
        <w:rPr>
          <w:color w:val="auto"/>
          <w:sz w:val="28"/>
          <w:szCs w:val="28"/>
        </w:rPr>
      </w:pPr>
      <w:r w:rsidRPr="00A30434">
        <w:rPr>
          <w:color w:val="auto"/>
          <w:sz w:val="28"/>
          <w:szCs w:val="28"/>
        </w:rPr>
        <w:lastRenderedPageBreak/>
        <w:t>Форма №3.1.</w:t>
      </w:r>
    </w:p>
    <w:p w:rsidR="001A19C3" w:rsidRPr="00A30434" w:rsidRDefault="001A19C3" w:rsidP="009166F9">
      <w:pPr>
        <w:pStyle w:val="Default"/>
        <w:ind w:firstLine="426"/>
        <w:jc w:val="right"/>
        <w:rPr>
          <w:color w:val="auto"/>
          <w:sz w:val="28"/>
          <w:szCs w:val="28"/>
        </w:rPr>
      </w:pPr>
      <w:r w:rsidRPr="00A30434">
        <w:rPr>
          <w:color w:val="auto"/>
          <w:sz w:val="28"/>
          <w:szCs w:val="28"/>
        </w:rPr>
        <w:t>Приложение к Порядку</w:t>
      </w:r>
    </w:p>
    <w:p w:rsidR="001A19C3" w:rsidRPr="00A30434" w:rsidRDefault="001A19C3" w:rsidP="009166F9">
      <w:pPr>
        <w:pStyle w:val="Default"/>
        <w:ind w:firstLine="426"/>
        <w:jc w:val="right"/>
        <w:rPr>
          <w:sz w:val="28"/>
          <w:szCs w:val="28"/>
        </w:rPr>
      </w:pPr>
    </w:p>
    <w:p w:rsidR="001A19C3" w:rsidRPr="00A30434" w:rsidRDefault="001A19C3" w:rsidP="009166F9">
      <w:pPr>
        <w:pStyle w:val="Default"/>
        <w:ind w:firstLine="426"/>
        <w:jc w:val="right"/>
        <w:rPr>
          <w:sz w:val="28"/>
          <w:szCs w:val="28"/>
        </w:rPr>
      </w:pPr>
    </w:p>
    <w:p w:rsidR="001A19C3" w:rsidRPr="00A30434" w:rsidRDefault="001A19C3" w:rsidP="009166F9">
      <w:pPr>
        <w:pStyle w:val="Default"/>
        <w:ind w:firstLine="426"/>
        <w:jc w:val="center"/>
        <w:rPr>
          <w:sz w:val="28"/>
          <w:szCs w:val="28"/>
        </w:rPr>
      </w:pPr>
      <w:r w:rsidRPr="00A30434">
        <w:rPr>
          <w:sz w:val="28"/>
          <w:szCs w:val="28"/>
        </w:rPr>
        <w:t>ПОЯСНИТЕЛЬНАЯ ЗАПИСКА</w:t>
      </w:r>
      <w:r w:rsidRPr="00A30434">
        <w:rPr>
          <w:rStyle w:val="af2"/>
          <w:sz w:val="28"/>
          <w:szCs w:val="28"/>
        </w:rPr>
        <w:footnoteReference w:id="3"/>
      </w:r>
      <w:r w:rsidRPr="00A30434">
        <w:rPr>
          <w:sz w:val="28"/>
          <w:szCs w:val="28"/>
        </w:rPr>
        <w:t xml:space="preserve"> К СМЕТЕ</w:t>
      </w:r>
    </w:p>
    <w:p w:rsidR="001A19C3" w:rsidRPr="00A30434" w:rsidRDefault="001A19C3" w:rsidP="009166F9">
      <w:pPr>
        <w:pStyle w:val="Default"/>
        <w:ind w:firstLine="426"/>
        <w:jc w:val="center"/>
        <w:rPr>
          <w:sz w:val="28"/>
          <w:szCs w:val="28"/>
        </w:rPr>
      </w:pPr>
      <w:r w:rsidRPr="00A30434">
        <w:rPr>
          <w:sz w:val="28"/>
          <w:szCs w:val="28"/>
        </w:rPr>
        <w:t xml:space="preserve">расходов на </w:t>
      </w:r>
      <w:r w:rsidR="00520E4A" w:rsidRPr="00A30434">
        <w:rPr>
          <w:sz w:val="28"/>
          <w:szCs w:val="28"/>
        </w:rPr>
        <w:t>поддержку реализации плана мероприятий уставной деятельности</w:t>
      </w:r>
    </w:p>
    <w:p w:rsidR="001A19C3" w:rsidRPr="00A30434" w:rsidRDefault="001A19C3" w:rsidP="009166F9">
      <w:pPr>
        <w:pStyle w:val="Default"/>
        <w:ind w:firstLine="426"/>
        <w:jc w:val="center"/>
        <w:rPr>
          <w:sz w:val="28"/>
          <w:szCs w:val="28"/>
        </w:rPr>
      </w:pPr>
      <w:r w:rsidRPr="00A30434">
        <w:rPr>
          <w:sz w:val="28"/>
          <w:szCs w:val="28"/>
        </w:rPr>
        <w:t>______________________________________________________________</w:t>
      </w:r>
    </w:p>
    <w:p w:rsidR="001A19C3" w:rsidRPr="00A30434" w:rsidRDefault="001A19C3" w:rsidP="009166F9">
      <w:pPr>
        <w:pStyle w:val="Default"/>
        <w:ind w:firstLine="426"/>
        <w:jc w:val="center"/>
        <w:rPr>
          <w:sz w:val="28"/>
          <w:szCs w:val="28"/>
        </w:rPr>
      </w:pPr>
      <w:r w:rsidRPr="00A30434">
        <w:rPr>
          <w:sz w:val="28"/>
          <w:szCs w:val="28"/>
        </w:rPr>
        <w:t xml:space="preserve">(наименование </w:t>
      </w:r>
      <w:r w:rsidR="00520E4A" w:rsidRPr="00A30434">
        <w:rPr>
          <w:sz w:val="28"/>
          <w:szCs w:val="28"/>
        </w:rPr>
        <w:t>СОНКО</w:t>
      </w:r>
      <w:r w:rsidRPr="00A30434">
        <w:rPr>
          <w:sz w:val="28"/>
          <w:szCs w:val="28"/>
        </w:rPr>
        <w:t>)</w:t>
      </w:r>
    </w:p>
    <w:p w:rsidR="001A19C3" w:rsidRPr="00A30434" w:rsidRDefault="001A19C3" w:rsidP="009166F9">
      <w:pPr>
        <w:pStyle w:val="Default"/>
        <w:ind w:firstLine="426"/>
        <w:jc w:val="center"/>
        <w:rPr>
          <w:sz w:val="28"/>
          <w:szCs w:val="28"/>
        </w:rPr>
      </w:pPr>
    </w:p>
    <w:p w:rsidR="001A19C3" w:rsidRPr="00A30434" w:rsidRDefault="001A19C3" w:rsidP="009166F9">
      <w:pPr>
        <w:pStyle w:val="Default"/>
        <w:ind w:firstLine="426"/>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401"/>
        <w:gridCol w:w="2072"/>
        <w:gridCol w:w="2962"/>
        <w:gridCol w:w="2083"/>
      </w:tblGrid>
      <w:tr w:rsidR="001A19C3" w:rsidRPr="00A30434" w:rsidTr="00712C64">
        <w:trPr>
          <w:trHeight w:val="322"/>
          <w:jc w:val="center"/>
        </w:trPr>
        <w:tc>
          <w:tcPr>
            <w:tcW w:w="765" w:type="dxa"/>
            <w:vMerge w:val="restart"/>
            <w:shd w:val="clear" w:color="auto" w:fill="auto"/>
          </w:tcPr>
          <w:p w:rsidR="001A19C3" w:rsidRPr="00A30434" w:rsidRDefault="001A19C3" w:rsidP="009166F9">
            <w:pPr>
              <w:pStyle w:val="Default"/>
              <w:jc w:val="center"/>
              <w:rPr>
                <w:sz w:val="28"/>
                <w:szCs w:val="28"/>
              </w:rPr>
            </w:pPr>
            <w:r w:rsidRPr="00A30434">
              <w:rPr>
                <w:sz w:val="28"/>
                <w:szCs w:val="28"/>
              </w:rPr>
              <w:t xml:space="preserve">№ </w:t>
            </w:r>
            <w:proofErr w:type="gramStart"/>
            <w:r w:rsidRPr="00A30434">
              <w:rPr>
                <w:sz w:val="28"/>
                <w:szCs w:val="28"/>
              </w:rPr>
              <w:t>п</w:t>
            </w:r>
            <w:proofErr w:type="gramEnd"/>
            <w:r w:rsidRPr="00A30434">
              <w:rPr>
                <w:sz w:val="28"/>
                <w:szCs w:val="28"/>
              </w:rPr>
              <w:t>/п</w:t>
            </w:r>
          </w:p>
        </w:tc>
        <w:tc>
          <w:tcPr>
            <w:tcW w:w="2408" w:type="dxa"/>
            <w:vMerge w:val="restart"/>
            <w:shd w:val="clear" w:color="auto" w:fill="auto"/>
          </w:tcPr>
          <w:p w:rsidR="001A19C3" w:rsidRPr="00A30434" w:rsidRDefault="001A19C3" w:rsidP="009166F9">
            <w:pPr>
              <w:pStyle w:val="Default"/>
              <w:jc w:val="center"/>
              <w:rPr>
                <w:sz w:val="28"/>
                <w:szCs w:val="28"/>
              </w:rPr>
            </w:pPr>
            <w:r w:rsidRPr="00A30434">
              <w:rPr>
                <w:sz w:val="28"/>
                <w:szCs w:val="28"/>
              </w:rPr>
              <w:t>Расходы, на которые запрашивается субсидия</w:t>
            </w:r>
          </w:p>
        </w:tc>
        <w:tc>
          <w:tcPr>
            <w:tcW w:w="2042" w:type="dxa"/>
            <w:vMerge w:val="restart"/>
            <w:shd w:val="clear" w:color="auto" w:fill="auto"/>
          </w:tcPr>
          <w:p w:rsidR="001A19C3" w:rsidRPr="00A30434" w:rsidRDefault="001A19C3" w:rsidP="009166F9">
            <w:pPr>
              <w:pStyle w:val="Default"/>
              <w:jc w:val="center"/>
              <w:rPr>
                <w:sz w:val="28"/>
                <w:szCs w:val="28"/>
              </w:rPr>
            </w:pPr>
            <w:r w:rsidRPr="00A30434">
              <w:rPr>
                <w:sz w:val="28"/>
                <w:szCs w:val="28"/>
              </w:rPr>
              <w:t>Запрашиваемая сумма субсидии</w:t>
            </w:r>
          </w:p>
          <w:p w:rsidR="001A19C3" w:rsidRPr="00A30434" w:rsidRDefault="001A19C3" w:rsidP="009166F9">
            <w:pPr>
              <w:pStyle w:val="Default"/>
              <w:jc w:val="center"/>
              <w:rPr>
                <w:sz w:val="28"/>
                <w:szCs w:val="28"/>
              </w:rPr>
            </w:pPr>
            <w:r w:rsidRPr="00A30434">
              <w:rPr>
                <w:sz w:val="28"/>
                <w:szCs w:val="28"/>
              </w:rPr>
              <w:t>(руб.)</w:t>
            </w:r>
          </w:p>
        </w:tc>
        <w:tc>
          <w:tcPr>
            <w:tcW w:w="2975" w:type="dxa"/>
            <w:vMerge w:val="restart"/>
            <w:shd w:val="clear" w:color="auto" w:fill="auto"/>
          </w:tcPr>
          <w:p w:rsidR="001A19C3" w:rsidRPr="00A30434" w:rsidRDefault="001A19C3" w:rsidP="009166F9">
            <w:pPr>
              <w:pStyle w:val="Default"/>
              <w:jc w:val="center"/>
              <w:rPr>
                <w:sz w:val="28"/>
                <w:szCs w:val="28"/>
              </w:rPr>
            </w:pPr>
            <w:r w:rsidRPr="00A30434">
              <w:rPr>
                <w:sz w:val="28"/>
                <w:szCs w:val="28"/>
              </w:rPr>
              <w:t>Обоснование расходов (эффективность, экономичность, дальнейшее использование, и т.д.)</w:t>
            </w:r>
          </w:p>
        </w:tc>
        <w:tc>
          <w:tcPr>
            <w:tcW w:w="2090" w:type="dxa"/>
            <w:vMerge w:val="restart"/>
            <w:shd w:val="clear" w:color="auto" w:fill="auto"/>
          </w:tcPr>
          <w:p w:rsidR="001A19C3" w:rsidRPr="00A30434" w:rsidRDefault="001A19C3" w:rsidP="009166F9">
            <w:pPr>
              <w:pStyle w:val="Default"/>
              <w:jc w:val="center"/>
              <w:rPr>
                <w:sz w:val="28"/>
                <w:szCs w:val="28"/>
              </w:rPr>
            </w:pPr>
            <w:r w:rsidRPr="00A30434">
              <w:rPr>
                <w:sz w:val="28"/>
                <w:szCs w:val="28"/>
              </w:rPr>
              <w:t xml:space="preserve">На </w:t>
            </w:r>
            <w:proofErr w:type="gramStart"/>
            <w:r w:rsidRPr="00A30434">
              <w:rPr>
                <w:sz w:val="28"/>
                <w:szCs w:val="28"/>
              </w:rPr>
              <w:t>достижение</w:t>
            </w:r>
            <w:proofErr w:type="gramEnd"/>
            <w:r w:rsidRPr="00A30434">
              <w:rPr>
                <w:sz w:val="28"/>
                <w:szCs w:val="28"/>
              </w:rPr>
              <w:t xml:space="preserve"> каких целей, задач направлены расходы</w:t>
            </w:r>
          </w:p>
        </w:tc>
      </w:tr>
      <w:tr w:rsidR="001A19C3" w:rsidRPr="00A30434" w:rsidTr="00712C64">
        <w:trPr>
          <w:trHeight w:val="322"/>
          <w:jc w:val="center"/>
        </w:trPr>
        <w:tc>
          <w:tcPr>
            <w:tcW w:w="765"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408"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042"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975"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090"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r>
      <w:tr w:rsidR="001A19C3" w:rsidRPr="00A30434" w:rsidTr="00712C64">
        <w:tblPrEx>
          <w:jc w:val="left"/>
        </w:tblPrEx>
        <w:tc>
          <w:tcPr>
            <w:tcW w:w="765" w:type="dxa"/>
            <w:shd w:val="clear" w:color="auto" w:fill="auto"/>
          </w:tcPr>
          <w:p w:rsidR="001A19C3" w:rsidRPr="00A30434" w:rsidRDefault="001A19C3" w:rsidP="009166F9">
            <w:pPr>
              <w:pStyle w:val="Default"/>
              <w:rPr>
                <w:sz w:val="28"/>
                <w:szCs w:val="28"/>
              </w:rPr>
            </w:pPr>
            <w:r w:rsidRPr="00A30434">
              <w:rPr>
                <w:sz w:val="28"/>
                <w:szCs w:val="28"/>
              </w:rPr>
              <w:t>1</w:t>
            </w:r>
          </w:p>
        </w:tc>
        <w:tc>
          <w:tcPr>
            <w:tcW w:w="2408" w:type="dxa"/>
            <w:shd w:val="clear" w:color="auto" w:fill="auto"/>
          </w:tcPr>
          <w:p w:rsidR="001A19C3" w:rsidRPr="00A30434" w:rsidRDefault="001A19C3" w:rsidP="009166F9">
            <w:pPr>
              <w:pStyle w:val="Default"/>
              <w:rPr>
                <w:sz w:val="28"/>
                <w:szCs w:val="28"/>
              </w:rPr>
            </w:pPr>
          </w:p>
        </w:tc>
        <w:tc>
          <w:tcPr>
            <w:tcW w:w="2042" w:type="dxa"/>
            <w:shd w:val="clear" w:color="auto" w:fill="auto"/>
          </w:tcPr>
          <w:p w:rsidR="001A19C3" w:rsidRPr="00A30434" w:rsidRDefault="001A19C3" w:rsidP="009166F9">
            <w:pPr>
              <w:pStyle w:val="Default"/>
              <w:rPr>
                <w:sz w:val="28"/>
                <w:szCs w:val="28"/>
              </w:rPr>
            </w:pPr>
          </w:p>
        </w:tc>
        <w:tc>
          <w:tcPr>
            <w:tcW w:w="2975" w:type="dxa"/>
            <w:shd w:val="clear" w:color="auto" w:fill="auto"/>
          </w:tcPr>
          <w:p w:rsidR="001A19C3" w:rsidRPr="00A30434" w:rsidRDefault="001A19C3" w:rsidP="009166F9">
            <w:pPr>
              <w:pStyle w:val="Default"/>
              <w:rPr>
                <w:sz w:val="28"/>
                <w:szCs w:val="28"/>
              </w:rPr>
            </w:pPr>
          </w:p>
        </w:tc>
        <w:tc>
          <w:tcPr>
            <w:tcW w:w="2090" w:type="dxa"/>
            <w:shd w:val="clear" w:color="auto" w:fill="auto"/>
          </w:tcPr>
          <w:p w:rsidR="001A19C3" w:rsidRPr="00A30434" w:rsidRDefault="001A19C3" w:rsidP="009166F9">
            <w:pPr>
              <w:pStyle w:val="Default"/>
              <w:rPr>
                <w:sz w:val="28"/>
                <w:szCs w:val="28"/>
              </w:rPr>
            </w:pPr>
          </w:p>
        </w:tc>
      </w:tr>
      <w:tr w:rsidR="001A19C3" w:rsidRPr="00A30434" w:rsidTr="00712C64">
        <w:tblPrEx>
          <w:jc w:val="left"/>
        </w:tblPrEx>
        <w:tc>
          <w:tcPr>
            <w:tcW w:w="765" w:type="dxa"/>
            <w:shd w:val="clear" w:color="auto" w:fill="auto"/>
          </w:tcPr>
          <w:p w:rsidR="001A19C3" w:rsidRPr="00A30434" w:rsidRDefault="001A19C3" w:rsidP="009166F9">
            <w:pPr>
              <w:pStyle w:val="Default"/>
              <w:rPr>
                <w:sz w:val="28"/>
                <w:szCs w:val="28"/>
              </w:rPr>
            </w:pPr>
            <w:r w:rsidRPr="00A30434">
              <w:rPr>
                <w:sz w:val="28"/>
                <w:szCs w:val="28"/>
              </w:rPr>
              <w:t>2</w:t>
            </w:r>
          </w:p>
        </w:tc>
        <w:tc>
          <w:tcPr>
            <w:tcW w:w="2408" w:type="dxa"/>
            <w:shd w:val="clear" w:color="auto" w:fill="auto"/>
          </w:tcPr>
          <w:p w:rsidR="001A19C3" w:rsidRPr="00A30434" w:rsidRDefault="001A19C3" w:rsidP="009166F9">
            <w:pPr>
              <w:pStyle w:val="Default"/>
              <w:rPr>
                <w:sz w:val="28"/>
                <w:szCs w:val="28"/>
              </w:rPr>
            </w:pPr>
          </w:p>
        </w:tc>
        <w:tc>
          <w:tcPr>
            <w:tcW w:w="2042" w:type="dxa"/>
            <w:shd w:val="clear" w:color="auto" w:fill="auto"/>
          </w:tcPr>
          <w:p w:rsidR="001A19C3" w:rsidRPr="00A30434" w:rsidRDefault="001A19C3" w:rsidP="009166F9">
            <w:pPr>
              <w:pStyle w:val="Default"/>
              <w:rPr>
                <w:sz w:val="28"/>
                <w:szCs w:val="28"/>
              </w:rPr>
            </w:pPr>
          </w:p>
        </w:tc>
        <w:tc>
          <w:tcPr>
            <w:tcW w:w="2975" w:type="dxa"/>
            <w:shd w:val="clear" w:color="auto" w:fill="auto"/>
          </w:tcPr>
          <w:p w:rsidR="001A19C3" w:rsidRPr="00A30434" w:rsidRDefault="001A19C3" w:rsidP="009166F9">
            <w:pPr>
              <w:pStyle w:val="Default"/>
              <w:rPr>
                <w:sz w:val="28"/>
                <w:szCs w:val="28"/>
              </w:rPr>
            </w:pPr>
          </w:p>
        </w:tc>
        <w:tc>
          <w:tcPr>
            <w:tcW w:w="2090" w:type="dxa"/>
            <w:shd w:val="clear" w:color="auto" w:fill="auto"/>
          </w:tcPr>
          <w:p w:rsidR="001A19C3" w:rsidRPr="00A30434" w:rsidRDefault="001A19C3" w:rsidP="009166F9">
            <w:pPr>
              <w:pStyle w:val="Default"/>
              <w:rPr>
                <w:sz w:val="28"/>
                <w:szCs w:val="28"/>
              </w:rPr>
            </w:pPr>
          </w:p>
        </w:tc>
      </w:tr>
      <w:tr w:rsidR="001A19C3" w:rsidRPr="00A30434" w:rsidTr="00712C64">
        <w:tblPrEx>
          <w:jc w:val="left"/>
        </w:tblPrEx>
        <w:tc>
          <w:tcPr>
            <w:tcW w:w="765" w:type="dxa"/>
            <w:shd w:val="clear" w:color="auto" w:fill="auto"/>
          </w:tcPr>
          <w:p w:rsidR="001A19C3" w:rsidRPr="00A30434" w:rsidRDefault="001A19C3" w:rsidP="009166F9">
            <w:pPr>
              <w:pStyle w:val="Default"/>
              <w:rPr>
                <w:sz w:val="28"/>
                <w:szCs w:val="28"/>
              </w:rPr>
            </w:pPr>
            <w:r w:rsidRPr="00A30434">
              <w:rPr>
                <w:sz w:val="28"/>
                <w:szCs w:val="28"/>
              </w:rPr>
              <w:t>…</w:t>
            </w:r>
          </w:p>
        </w:tc>
        <w:tc>
          <w:tcPr>
            <w:tcW w:w="2408" w:type="dxa"/>
            <w:shd w:val="clear" w:color="auto" w:fill="auto"/>
          </w:tcPr>
          <w:p w:rsidR="001A19C3" w:rsidRPr="00A30434" w:rsidRDefault="001A19C3" w:rsidP="009166F9">
            <w:pPr>
              <w:pStyle w:val="Default"/>
              <w:rPr>
                <w:sz w:val="28"/>
                <w:szCs w:val="28"/>
              </w:rPr>
            </w:pPr>
          </w:p>
        </w:tc>
        <w:tc>
          <w:tcPr>
            <w:tcW w:w="2042" w:type="dxa"/>
            <w:shd w:val="clear" w:color="auto" w:fill="auto"/>
          </w:tcPr>
          <w:p w:rsidR="001A19C3" w:rsidRPr="00A30434" w:rsidRDefault="001A19C3" w:rsidP="009166F9">
            <w:pPr>
              <w:pStyle w:val="Default"/>
              <w:rPr>
                <w:sz w:val="28"/>
                <w:szCs w:val="28"/>
              </w:rPr>
            </w:pPr>
          </w:p>
        </w:tc>
        <w:tc>
          <w:tcPr>
            <w:tcW w:w="2975" w:type="dxa"/>
            <w:shd w:val="clear" w:color="auto" w:fill="auto"/>
          </w:tcPr>
          <w:p w:rsidR="001A19C3" w:rsidRPr="00A30434" w:rsidRDefault="001A19C3" w:rsidP="009166F9">
            <w:pPr>
              <w:pStyle w:val="Default"/>
              <w:rPr>
                <w:sz w:val="28"/>
                <w:szCs w:val="28"/>
              </w:rPr>
            </w:pPr>
          </w:p>
        </w:tc>
        <w:tc>
          <w:tcPr>
            <w:tcW w:w="2090" w:type="dxa"/>
            <w:shd w:val="clear" w:color="auto" w:fill="auto"/>
          </w:tcPr>
          <w:p w:rsidR="001A19C3" w:rsidRPr="00A30434" w:rsidRDefault="001A19C3" w:rsidP="009166F9">
            <w:pPr>
              <w:pStyle w:val="Default"/>
              <w:rPr>
                <w:sz w:val="28"/>
                <w:szCs w:val="28"/>
              </w:rPr>
            </w:pPr>
          </w:p>
        </w:tc>
      </w:tr>
    </w:tbl>
    <w:p w:rsidR="001A19C3" w:rsidRPr="00A30434" w:rsidRDefault="001A19C3" w:rsidP="009166F9">
      <w:pPr>
        <w:pStyle w:val="Default"/>
        <w:ind w:firstLine="426"/>
        <w:jc w:val="right"/>
        <w:rPr>
          <w:sz w:val="28"/>
          <w:szCs w:val="28"/>
        </w:rPr>
        <w:sectPr w:rsidR="001A19C3" w:rsidRPr="00A30434" w:rsidSect="00712C64">
          <w:pgSz w:w="11906" w:h="16838"/>
          <w:pgMar w:top="1134" w:right="707" w:bottom="993" w:left="1135" w:header="708" w:footer="708" w:gutter="0"/>
          <w:cols w:space="708"/>
          <w:titlePg/>
          <w:docGrid w:linePitch="360"/>
        </w:sectPr>
      </w:pPr>
    </w:p>
    <w:p w:rsidR="001A19C3" w:rsidRPr="00A30434" w:rsidRDefault="00C30D92" w:rsidP="009166F9">
      <w:pPr>
        <w:ind w:firstLine="426"/>
        <w:jc w:val="center"/>
        <w:rPr>
          <w:rFonts w:cs="Times New Roman"/>
          <w:bCs/>
          <w:szCs w:val="28"/>
        </w:rPr>
      </w:pPr>
      <w:r w:rsidRPr="00A30434">
        <w:rPr>
          <w:rFonts w:cs="Times New Roman"/>
          <w:bCs/>
          <w:szCs w:val="28"/>
        </w:rPr>
        <w:lastRenderedPageBreak/>
        <w:t xml:space="preserve">                                                       </w:t>
      </w:r>
      <w:r w:rsidR="001A19C3" w:rsidRPr="00A30434">
        <w:rPr>
          <w:rFonts w:cs="Times New Roman"/>
          <w:bCs/>
          <w:szCs w:val="28"/>
        </w:rPr>
        <w:t>Форма №4</w:t>
      </w:r>
    </w:p>
    <w:p w:rsidR="001A19C3" w:rsidRPr="00A30434" w:rsidRDefault="001A19C3" w:rsidP="009166F9">
      <w:pPr>
        <w:ind w:firstLine="0"/>
        <w:jc w:val="right"/>
        <w:rPr>
          <w:rFonts w:cs="Times New Roman"/>
          <w:bCs/>
          <w:szCs w:val="28"/>
        </w:rPr>
      </w:pPr>
      <w:r w:rsidRPr="00A30434">
        <w:rPr>
          <w:rFonts w:cs="Times New Roman"/>
          <w:bCs/>
          <w:szCs w:val="28"/>
        </w:rPr>
        <w:t>Приложение к Порядку</w:t>
      </w:r>
    </w:p>
    <w:p w:rsidR="001A19C3" w:rsidRPr="00A30434" w:rsidRDefault="001A19C3"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FD7103" w:rsidRPr="00A30434" w:rsidRDefault="00FD7103" w:rsidP="009166F9">
      <w:pPr>
        <w:shd w:val="clear" w:color="auto" w:fill="FFFFFF"/>
        <w:ind w:firstLine="567"/>
        <w:jc w:val="right"/>
        <w:rPr>
          <w:rFonts w:cs="Times New Roman"/>
          <w:szCs w:val="28"/>
          <w:lang w:eastAsia="ru-RU"/>
        </w:rPr>
      </w:pPr>
      <w:r w:rsidRPr="00A30434">
        <w:rPr>
          <w:rFonts w:cs="Times New Roman"/>
          <w:szCs w:val="28"/>
          <w:lang w:eastAsia="ru-RU"/>
        </w:rPr>
        <w:t xml:space="preserve">В Администрацию </w:t>
      </w:r>
    </w:p>
    <w:p w:rsidR="00FD7103" w:rsidRPr="00A30434" w:rsidRDefault="00FD7103" w:rsidP="009166F9">
      <w:pPr>
        <w:shd w:val="clear" w:color="auto" w:fill="FFFFFF"/>
        <w:ind w:firstLine="567"/>
        <w:jc w:val="right"/>
        <w:rPr>
          <w:rFonts w:cs="Times New Roman"/>
          <w:szCs w:val="28"/>
          <w:lang w:eastAsia="ru-RU"/>
        </w:rPr>
      </w:pPr>
      <w:r w:rsidRPr="00A30434">
        <w:rPr>
          <w:rFonts w:cs="Times New Roman"/>
          <w:szCs w:val="28"/>
          <w:lang w:eastAsia="ru-RU"/>
        </w:rPr>
        <w:t xml:space="preserve">Тутаевского муниципального </w:t>
      </w:r>
      <w:r w:rsidR="00403556">
        <w:rPr>
          <w:rFonts w:cs="Times New Roman"/>
          <w:szCs w:val="28"/>
          <w:lang w:eastAsia="ru-RU"/>
        </w:rPr>
        <w:t>округа</w:t>
      </w:r>
    </w:p>
    <w:p w:rsidR="00FD7103" w:rsidRPr="00A30434" w:rsidRDefault="00FD7103" w:rsidP="009166F9">
      <w:pPr>
        <w:shd w:val="clear" w:color="auto" w:fill="FFFFFF"/>
        <w:ind w:firstLine="567"/>
        <w:jc w:val="right"/>
        <w:rPr>
          <w:rFonts w:cs="Times New Roman"/>
          <w:szCs w:val="28"/>
          <w:lang w:eastAsia="ru-RU"/>
        </w:rPr>
      </w:pPr>
    </w:p>
    <w:p w:rsidR="00FD7103" w:rsidRPr="00A30434" w:rsidRDefault="00FD7103" w:rsidP="009166F9">
      <w:pPr>
        <w:shd w:val="clear" w:color="auto" w:fill="FFFFFF"/>
        <w:ind w:firstLine="567"/>
        <w:jc w:val="center"/>
        <w:rPr>
          <w:rFonts w:cs="Times New Roman"/>
          <w:szCs w:val="28"/>
          <w:lang w:eastAsia="ru-RU"/>
        </w:rPr>
      </w:pPr>
    </w:p>
    <w:p w:rsidR="002E7D62" w:rsidRPr="00A30434" w:rsidRDefault="002E7D62" w:rsidP="009166F9">
      <w:pPr>
        <w:shd w:val="clear" w:color="auto" w:fill="FFFFFF"/>
        <w:ind w:firstLine="567"/>
        <w:jc w:val="center"/>
        <w:rPr>
          <w:rFonts w:cs="Times New Roman"/>
          <w:szCs w:val="28"/>
          <w:lang w:eastAsia="ru-RU"/>
        </w:rPr>
      </w:pPr>
      <w:r w:rsidRPr="00A30434">
        <w:rPr>
          <w:rFonts w:cs="Times New Roman"/>
          <w:szCs w:val="28"/>
          <w:lang w:eastAsia="ru-RU"/>
        </w:rPr>
        <w:t>Согласие</w:t>
      </w:r>
    </w:p>
    <w:p w:rsidR="002E7D62" w:rsidRPr="00A30434" w:rsidRDefault="002E7D62" w:rsidP="009166F9">
      <w:pPr>
        <w:shd w:val="clear" w:color="auto" w:fill="FFFFFF"/>
        <w:ind w:firstLine="567"/>
        <w:jc w:val="center"/>
        <w:rPr>
          <w:rFonts w:cs="Times New Roman"/>
          <w:szCs w:val="28"/>
          <w:lang w:eastAsia="ru-RU"/>
        </w:rPr>
      </w:pPr>
      <w:r w:rsidRPr="00A30434">
        <w:rPr>
          <w:rFonts w:cs="Times New Roman"/>
          <w:szCs w:val="28"/>
          <w:lang w:eastAsia="ru-RU"/>
        </w:rPr>
        <w:t> </w:t>
      </w:r>
      <w:proofErr w:type="gramStart"/>
      <w:r w:rsidRPr="00A30434">
        <w:rPr>
          <w:rFonts w:cs="Times New Roman"/>
          <w:szCs w:val="28"/>
          <w:lang w:eastAsia="ru-RU"/>
        </w:rPr>
        <w:t>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w:t>
      </w:r>
      <w:proofErr w:type="gramEnd"/>
    </w:p>
    <w:p w:rsidR="008C291F" w:rsidRPr="00A30434" w:rsidRDefault="008C291F" w:rsidP="009166F9">
      <w:pPr>
        <w:shd w:val="clear" w:color="auto" w:fill="FFFFFF"/>
        <w:ind w:firstLine="567"/>
        <w:jc w:val="center"/>
        <w:rPr>
          <w:rFonts w:cs="Times New Roman"/>
          <w:szCs w:val="28"/>
          <w:lang w:eastAsia="ru-RU"/>
        </w:rPr>
      </w:pP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8C291F" w:rsidP="009166F9">
            <w:pPr>
              <w:ind w:firstLine="0"/>
              <w:jc w:val="center"/>
              <w:rPr>
                <w:rFonts w:cs="Times New Roman"/>
                <w:szCs w:val="28"/>
                <w:lang w:eastAsia="ru-RU"/>
              </w:rPr>
            </w:pPr>
          </w:p>
          <w:p w:rsidR="008C291F" w:rsidRPr="00A30434" w:rsidRDefault="008C291F" w:rsidP="009166F9">
            <w:pPr>
              <w:ind w:firstLine="0"/>
              <w:jc w:val="center"/>
              <w:rPr>
                <w:rFonts w:cs="Times New Roman"/>
                <w:szCs w:val="28"/>
                <w:lang w:eastAsia="ru-RU"/>
              </w:rPr>
            </w:pPr>
          </w:p>
        </w:tc>
      </w:tr>
    </w:tbl>
    <w:p w:rsidR="002E7D62" w:rsidRPr="00A30434" w:rsidRDefault="002E7D62" w:rsidP="009166F9">
      <w:pPr>
        <w:shd w:val="clear" w:color="auto" w:fill="FFFFFF"/>
        <w:ind w:firstLine="0"/>
        <w:jc w:val="center"/>
        <w:rPr>
          <w:rFonts w:cs="Times New Roman"/>
          <w:szCs w:val="28"/>
          <w:vertAlign w:val="superscript"/>
          <w:lang w:eastAsia="ru-RU"/>
        </w:rPr>
      </w:pPr>
      <w:r w:rsidRPr="00A30434">
        <w:rPr>
          <w:rFonts w:cs="Times New Roman"/>
          <w:szCs w:val="28"/>
          <w:vertAlign w:val="superscript"/>
          <w:lang w:eastAsia="ru-RU"/>
        </w:rPr>
        <w:t>(наименование юридического лица)</w:t>
      </w:r>
    </w:p>
    <w:p w:rsidR="002E7D62" w:rsidRPr="00A30434" w:rsidRDefault="002E7D62" w:rsidP="009166F9">
      <w:pPr>
        <w:shd w:val="clear" w:color="auto" w:fill="FFFFFF"/>
        <w:ind w:firstLine="706"/>
        <w:jc w:val="both"/>
        <w:rPr>
          <w:rFonts w:cs="Times New Roman"/>
          <w:szCs w:val="28"/>
          <w:lang w:eastAsia="ru-RU"/>
        </w:rPr>
      </w:pPr>
      <w:r w:rsidRPr="00A30434">
        <w:rPr>
          <w:rFonts w:cs="Times New Roman"/>
          <w:szCs w:val="28"/>
          <w:lang w:eastAsia="ru-RU"/>
        </w:rPr>
        <w:t>  </w:t>
      </w:r>
    </w:p>
    <w:p w:rsidR="002E7D62" w:rsidRPr="00A30434" w:rsidRDefault="002E7D62" w:rsidP="009166F9">
      <w:pPr>
        <w:shd w:val="clear" w:color="auto" w:fill="FFFFFF"/>
        <w:ind w:left="144" w:firstLine="0"/>
        <w:jc w:val="both"/>
        <w:rPr>
          <w:rFonts w:cs="Times New Roman"/>
          <w:szCs w:val="28"/>
          <w:lang w:eastAsia="ru-RU"/>
        </w:rPr>
      </w:pPr>
      <w:r w:rsidRPr="00A30434">
        <w:rPr>
          <w:rFonts w:cs="Times New Roman"/>
          <w:szCs w:val="28"/>
          <w:lang w:eastAsia="ru-RU"/>
        </w:rPr>
        <w:t xml:space="preserve">дает согласие на публикацию (размещение) Администрацией Тутаевского муниципального </w:t>
      </w:r>
      <w:r w:rsidR="00403556">
        <w:rPr>
          <w:rFonts w:cs="Times New Roman"/>
          <w:szCs w:val="28"/>
          <w:lang w:eastAsia="ru-RU"/>
        </w:rPr>
        <w:t>округа</w:t>
      </w:r>
      <w:r w:rsidRPr="00A30434">
        <w:rPr>
          <w:rFonts w:cs="Times New Roman"/>
          <w:szCs w:val="28"/>
          <w:lang w:eastAsia="ru-RU"/>
        </w:rPr>
        <w:t xml:space="preserve"> в информационно-телекоммуникационной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 в целях предоставления субсидии</w:t>
      </w:r>
      <w:r w:rsidR="00FD7103" w:rsidRPr="00A30434">
        <w:rPr>
          <w:rFonts w:cs="Times New Roman"/>
          <w:szCs w:val="28"/>
          <w:lang w:eastAsia="ru-RU"/>
        </w:rPr>
        <w:t>.</w:t>
      </w:r>
    </w:p>
    <w:p w:rsidR="00FD7103" w:rsidRPr="00A30434" w:rsidRDefault="00FD7103" w:rsidP="009166F9">
      <w:pPr>
        <w:shd w:val="clear" w:color="auto" w:fill="FFFFFF"/>
        <w:ind w:left="144" w:firstLine="567"/>
        <w:jc w:val="both"/>
        <w:rPr>
          <w:rFonts w:cs="Times New Roman"/>
          <w:szCs w:val="28"/>
          <w:lang w:eastAsia="ru-RU"/>
        </w:rPr>
      </w:pPr>
    </w:p>
    <w:p w:rsidR="002E7D62" w:rsidRPr="00A30434" w:rsidRDefault="002E7D62" w:rsidP="009166F9">
      <w:pPr>
        <w:shd w:val="clear" w:color="auto" w:fill="FFFFFF"/>
        <w:ind w:left="144" w:firstLine="567"/>
        <w:jc w:val="both"/>
        <w:rPr>
          <w:rFonts w:cs="Times New Roman"/>
          <w:szCs w:val="28"/>
          <w:lang w:eastAsia="ru-RU"/>
        </w:rPr>
      </w:pPr>
      <w:r w:rsidRPr="00A30434">
        <w:rPr>
          <w:rFonts w:cs="Times New Roman"/>
          <w:szCs w:val="28"/>
          <w:lang w:eastAsia="ru-RU"/>
        </w:rPr>
        <w:t> </w:t>
      </w:r>
    </w:p>
    <w:p w:rsidR="008C291F" w:rsidRPr="00A30434" w:rsidRDefault="008C291F" w:rsidP="009166F9">
      <w:pPr>
        <w:shd w:val="clear" w:color="auto" w:fill="FFFFFF"/>
        <w:ind w:left="144" w:firstLine="567"/>
        <w:jc w:val="both"/>
        <w:rPr>
          <w:rFonts w:cs="Times New Roman"/>
          <w:szCs w:val="28"/>
          <w:lang w:eastAsia="ru-RU"/>
        </w:rPr>
      </w:pPr>
    </w:p>
    <w:tbl>
      <w:tblPr>
        <w:tblStyle w:val="ab"/>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91"/>
        <w:gridCol w:w="3004"/>
      </w:tblGrid>
      <w:tr w:rsidR="00304233" w:rsidRPr="00A30434" w:rsidTr="00304233">
        <w:tc>
          <w:tcPr>
            <w:tcW w:w="3048" w:type="dxa"/>
          </w:tcPr>
          <w:p w:rsidR="00304233" w:rsidRPr="00A30434" w:rsidRDefault="00304233" w:rsidP="009166F9">
            <w:pPr>
              <w:ind w:firstLine="0"/>
              <w:jc w:val="both"/>
              <w:rPr>
                <w:rFonts w:cs="Times New Roman"/>
                <w:szCs w:val="28"/>
                <w:lang w:eastAsia="ru-RU"/>
              </w:rPr>
            </w:pPr>
          </w:p>
          <w:p w:rsidR="00304233" w:rsidRPr="00A30434" w:rsidRDefault="00304233" w:rsidP="009166F9">
            <w:pPr>
              <w:ind w:firstLine="0"/>
              <w:jc w:val="both"/>
              <w:rPr>
                <w:rFonts w:cs="Times New Roman"/>
                <w:szCs w:val="28"/>
                <w:lang w:eastAsia="ru-RU"/>
              </w:rPr>
            </w:pPr>
          </w:p>
          <w:p w:rsidR="00304233" w:rsidRPr="00A30434" w:rsidRDefault="00304233" w:rsidP="009166F9">
            <w:pPr>
              <w:ind w:firstLine="0"/>
              <w:jc w:val="both"/>
              <w:rPr>
                <w:rFonts w:cs="Times New Roman"/>
                <w:szCs w:val="28"/>
                <w:lang w:eastAsia="ru-RU"/>
              </w:rPr>
            </w:pPr>
          </w:p>
        </w:tc>
        <w:tc>
          <w:tcPr>
            <w:tcW w:w="3048" w:type="dxa"/>
          </w:tcPr>
          <w:p w:rsidR="00304233" w:rsidRPr="00A30434" w:rsidRDefault="00304233" w:rsidP="009166F9">
            <w:pPr>
              <w:ind w:firstLine="0"/>
              <w:jc w:val="both"/>
              <w:rPr>
                <w:rFonts w:cs="Times New Roman"/>
                <w:szCs w:val="28"/>
                <w:lang w:eastAsia="ru-RU"/>
              </w:rPr>
            </w:pPr>
          </w:p>
        </w:tc>
        <w:tc>
          <w:tcPr>
            <w:tcW w:w="3049" w:type="dxa"/>
          </w:tcPr>
          <w:p w:rsidR="00304233" w:rsidRPr="00A30434" w:rsidRDefault="00304233" w:rsidP="009166F9">
            <w:pPr>
              <w:ind w:firstLine="0"/>
              <w:jc w:val="both"/>
              <w:rPr>
                <w:rFonts w:cs="Times New Roman"/>
                <w:szCs w:val="28"/>
                <w:lang w:eastAsia="ru-RU"/>
              </w:rPr>
            </w:pPr>
          </w:p>
        </w:tc>
      </w:tr>
      <w:tr w:rsidR="00304233" w:rsidRPr="00A30434" w:rsidTr="00304233">
        <w:tc>
          <w:tcPr>
            <w:tcW w:w="3048" w:type="dxa"/>
          </w:tcPr>
          <w:p w:rsidR="00304233" w:rsidRPr="00A30434" w:rsidRDefault="00304233" w:rsidP="009166F9">
            <w:pPr>
              <w:ind w:firstLine="0"/>
              <w:jc w:val="both"/>
              <w:rPr>
                <w:rFonts w:cs="Times New Roman"/>
                <w:szCs w:val="28"/>
                <w:lang w:eastAsia="ru-RU"/>
              </w:rPr>
            </w:pPr>
            <w:r w:rsidRPr="00A30434">
              <w:rPr>
                <w:rFonts w:cs="Times New Roman"/>
                <w:sz w:val="24"/>
                <w:szCs w:val="24"/>
                <w:lang w:eastAsia="ru-RU"/>
              </w:rPr>
              <w:t>(наименование должности руководителя СО НКО)</w:t>
            </w:r>
          </w:p>
        </w:tc>
        <w:tc>
          <w:tcPr>
            <w:tcW w:w="3048" w:type="dxa"/>
          </w:tcPr>
          <w:p w:rsidR="00304233" w:rsidRPr="00A30434" w:rsidRDefault="00304233" w:rsidP="009166F9">
            <w:pPr>
              <w:ind w:firstLine="0"/>
              <w:jc w:val="both"/>
              <w:rPr>
                <w:rFonts w:cs="Times New Roman"/>
                <w:szCs w:val="28"/>
                <w:lang w:eastAsia="ru-RU"/>
              </w:rPr>
            </w:pPr>
            <w:r w:rsidRPr="00A30434">
              <w:rPr>
                <w:rFonts w:cs="Times New Roman"/>
                <w:sz w:val="24"/>
                <w:szCs w:val="24"/>
                <w:lang w:eastAsia="ru-RU"/>
              </w:rPr>
              <w:t>           (подпись)</w:t>
            </w:r>
          </w:p>
        </w:tc>
        <w:tc>
          <w:tcPr>
            <w:tcW w:w="3049" w:type="dxa"/>
          </w:tcPr>
          <w:p w:rsidR="00304233" w:rsidRPr="00A30434" w:rsidRDefault="00304233" w:rsidP="009166F9">
            <w:pPr>
              <w:ind w:firstLine="0"/>
              <w:jc w:val="both"/>
              <w:rPr>
                <w:rFonts w:cs="Times New Roman"/>
                <w:sz w:val="24"/>
                <w:szCs w:val="24"/>
                <w:lang w:eastAsia="ru-RU"/>
              </w:rPr>
            </w:pPr>
            <w:r w:rsidRPr="00A30434">
              <w:rPr>
                <w:rFonts w:cs="Times New Roman"/>
                <w:sz w:val="24"/>
                <w:szCs w:val="24"/>
                <w:lang w:eastAsia="ru-RU"/>
              </w:rPr>
              <w:t>(расшифровка  подписи)</w:t>
            </w:r>
          </w:p>
          <w:p w:rsidR="00304233" w:rsidRPr="00A30434" w:rsidRDefault="00304233" w:rsidP="009166F9">
            <w:pPr>
              <w:ind w:firstLine="0"/>
              <w:jc w:val="both"/>
              <w:rPr>
                <w:rFonts w:cs="Times New Roman"/>
                <w:szCs w:val="28"/>
                <w:lang w:eastAsia="ru-RU"/>
              </w:rPr>
            </w:pPr>
            <w:r w:rsidRPr="00A30434">
              <w:rPr>
                <w:rFonts w:cs="Times New Roman"/>
                <w:sz w:val="24"/>
                <w:szCs w:val="24"/>
                <w:lang w:eastAsia="ru-RU"/>
              </w:rPr>
              <w:t>М.П. (при наличии)</w:t>
            </w:r>
          </w:p>
        </w:tc>
      </w:tr>
    </w:tbl>
    <w:p w:rsidR="00304233" w:rsidRPr="00A30434" w:rsidRDefault="00304233" w:rsidP="009166F9">
      <w:pPr>
        <w:shd w:val="clear" w:color="auto" w:fill="FFFFFF"/>
        <w:ind w:left="144" w:hanging="2"/>
        <w:jc w:val="both"/>
        <w:rPr>
          <w:rFonts w:cs="Times New Roman"/>
          <w:szCs w:val="28"/>
          <w:lang w:eastAsia="ru-RU"/>
        </w:rPr>
      </w:pPr>
    </w:p>
    <w:p w:rsidR="002E7D62" w:rsidRPr="00A30434" w:rsidRDefault="002E7D62" w:rsidP="009166F9">
      <w:pPr>
        <w:pStyle w:val="af4"/>
        <w:jc w:val="right"/>
        <w:rPr>
          <w:rFonts w:ascii="Times New Roman" w:hAnsi="Times New Roman" w:cs="Times New Roman"/>
          <w:sz w:val="24"/>
          <w:szCs w:val="24"/>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C30D92" w:rsidP="009166F9">
      <w:pPr>
        <w:ind w:firstLine="426"/>
        <w:jc w:val="center"/>
        <w:rPr>
          <w:rFonts w:cs="Times New Roman"/>
          <w:bCs/>
          <w:szCs w:val="28"/>
        </w:rPr>
      </w:pPr>
      <w:r w:rsidRPr="00A30434">
        <w:rPr>
          <w:rFonts w:cs="Times New Roman"/>
          <w:bCs/>
          <w:szCs w:val="28"/>
        </w:rPr>
        <w:lastRenderedPageBreak/>
        <w:t xml:space="preserve">                                                       </w:t>
      </w:r>
      <w:r w:rsidR="008C291F" w:rsidRPr="00A30434">
        <w:rPr>
          <w:rFonts w:cs="Times New Roman"/>
          <w:bCs/>
          <w:szCs w:val="28"/>
        </w:rPr>
        <w:t>Форма №5</w:t>
      </w:r>
    </w:p>
    <w:p w:rsidR="008C291F" w:rsidRPr="00A30434" w:rsidRDefault="008C291F" w:rsidP="009166F9">
      <w:pPr>
        <w:ind w:firstLine="0"/>
        <w:jc w:val="right"/>
        <w:rPr>
          <w:rFonts w:cs="Times New Roman"/>
          <w:bCs/>
          <w:szCs w:val="28"/>
        </w:rPr>
      </w:pPr>
      <w:r w:rsidRPr="00A30434">
        <w:rPr>
          <w:rFonts w:cs="Times New Roman"/>
          <w:bCs/>
          <w:szCs w:val="28"/>
        </w:rPr>
        <w:t>Приложение к Порядку</w:t>
      </w:r>
    </w:p>
    <w:p w:rsidR="008C291F" w:rsidRPr="00A30434" w:rsidRDefault="008C291F" w:rsidP="009166F9">
      <w:pPr>
        <w:ind w:firstLine="0"/>
        <w:jc w:val="center"/>
        <w:rPr>
          <w:rFonts w:cs="Times New Roman"/>
          <w:b/>
          <w:bCs/>
          <w:szCs w:val="28"/>
        </w:rPr>
      </w:pPr>
    </w:p>
    <w:p w:rsidR="001A19C3" w:rsidRPr="00A30434" w:rsidRDefault="001A19C3" w:rsidP="009166F9">
      <w:pPr>
        <w:ind w:firstLine="0"/>
        <w:jc w:val="center"/>
        <w:rPr>
          <w:rFonts w:cs="Times New Roman"/>
          <w:b/>
          <w:bCs/>
          <w:szCs w:val="28"/>
        </w:rPr>
      </w:pPr>
      <w:r w:rsidRPr="00A30434">
        <w:rPr>
          <w:rFonts w:cs="Times New Roman"/>
          <w:b/>
          <w:bCs/>
          <w:szCs w:val="28"/>
        </w:rPr>
        <w:t xml:space="preserve">Письменное согласие субъекта </w:t>
      </w:r>
      <w:r w:rsidRPr="00A30434">
        <w:rPr>
          <w:rFonts w:cs="Times New Roman"/>
          <w:b/>
          <w:bCs/>
          <w:szCs w:val="28"/>
        </w:rPr>
        <w:br/>
        <w:t>на обработку своих персональных данных</w:t>
      </w:r>
    </w:p>
    <w:p w:rsidR="001A19C3" w:rsidRPr="00A30434" w:rsidRDefault="001A19C3" w:rsidP="009166F9">
      <w:pPr>
        <w:ind w:firstLine="0"/>
        <w:jc w:val="center"/>
        <w:rPr>
          <w:rFonts w:cs="Times New Roman"/>
          <w:b/>
          <w:bCs/>
          <w:szCs w:val="28"/>
        </w:rPr>
      </w:pPr>
    </w:p>
    <w:p w:rsidR="008C291F" w:rsidRPr="00A30434" w:rsidRDefault="001A19C3" w:rsidP="009166F9">
      <w:pPr>
        <w:ind w:firstLine="0"/>
        <w:jc w:val="both"/>
        <w:rPr>
          <w:rFonts w:cs="Times New Roman"/>
          <w:szCs w:val="28"/>
        </w:rPr>
      </w:pPr>
      <w:r w:rsidRPr="00A30434">
        <w:rPr>
          <w:rFonts w:cs="Times New Roman"/>
          <w:szCs w:val="28"/>
        </w:rPr>
        <w:t xml:space="preserve">Я, </w:t>
      </w: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8C291F" w:rsidP="009166F9">
            <w:pPr>
              <w:ind w:firstLine="0"/>
              <w:jc w:val="both"/>
              <w:rPr>
                <w:rFonts w:cs="Times New Roman"/>
                <w:szCs w:val="28"/>
              </w:rPr>
            </w:pPr>
          </w:p>
        </w:tc>
      </w:tr>
    </w:tbl>
    <w:p w:rsidR="001A19C3" w:rsidRPr="00A30434" w:rsidRDefault="008C291F" w:rsidP="009166F9">
      <w:pPr>
        <w:ind w:firstLine="0"/>
        <w:jc w:val="center"/>
        <w:rPr>
          <w:rFonts w:cs="Times New Roman"/>
          <w:szCs w:val="28"/>
          <w:vertAlign w:val="superscript"/>
        </w:rPr>
      </w:pPr>
      <w:r w:rsidRPr="00A30434">
        <w:rPr>
          <w:rFonts w:cs="Times New Roman"/>
          <w:szCs w:val="28"/>
          <w:vertAlign w:val="superscript"/>
        </w:rPr>
        <w:t xml:space="preserve"> </w:t>
      </w:r>
      <w:r w:rsidR="001A19C3" w:rsidRPr="00A30434">
        <w:rPr>
          <w:rFonts w:cs="Times New Roman"/>
          <w:szCs w:val="28"/>
          <w:vertAlign w:val="superscript"/>
        </w:rPr>
        <w:t>(фамилия, имя, отчество)</w:t>
      </w:r>
    </w:p>
    <w:p w:rsidR="008C291F" w:rsidRPr="00A30434" w:rsidRDefault="001A19C3" w:rsidP="009166F9">
      <w:pPr>
        <w:ind w:firstLine="0"/>
        <w:jc w:val="both"/>
        <w:rPr>
          <w:rFonts w:cs="Times New Roman"/>
          <w:szCs w:val="28"/>
        </w:rPr>
      </w:pPr>
      <w:proofErr w:type="gramStart"/>
      <w:r w:rsidRPr="00A30434">
        <w:rPr>
          <w:rFonts w:cs="Times New Roman"/>
          <w:szCs w:val="28"/>
        </w:rPr>
        <w:t>проживающий</w:t>
      </w:r>
      <w:proofErr w:type="gramEnd"/>
      <w:r w:rsidRPr="00A30434">
        <w:rPr>
          <w:rFonts w:cs="Times New Roman"/>
          <w:szCs w:val="28"/>
        </w:rPr>
        <w:t xml:space="preserve"> (</w:t>
      </w:r>
      <w:proofErr w:type="spellStart"/>
      <w:r w:rsidRPr="00A30434">
        <w:rPr>
          <w:rFonts w:cs="Times New Roman"/>
          <w:szCs w:val="28"/>
        </w:rPr>
        <w:t>ая</w:t>
      </w:r>
      <w:proofErr w:type="spellEnd"/>
      <w:r w:rsidRPr="00A30434">
        <w:rPr>
          <w:rFonts w:cs="Times New Roman"/>
          <w:szCs w:val="28"/>
        </w:rPr>
        <w:t>) по адресу</w:t>
      </w: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8C291F" w:rsidP="009166F9">
            <w:pPr>
              <w:ind w:firstLine="0"/>
              <w:jc w:val="both"/>
              <w:rPr>
                <w:rFonts w:cs="Times New Roman"/>
                <w:szCs w:val="28"/>
              </w:rPr>
            </w:pPr>
          </w:p>
        </w:tc>
      </w:tr>
    </w:tbl>
    <w:p w:rsidR="001A19C3" w:rsidRPr="00A30434" w:rsidRDefault="001A19C3" w:rsidP="009166F9">
      <w:pPr>
        <w:ind w:firstLine="0"/>
        <w:jc w:val="both"/>
        <w:rPr>
          <w:rFonts w:cs="Times New Roman"/>
          <w:szCs w:val="28"/>
        </w:rPr>
      </w:pPr>
    </w:p>
    <w:tbl>
      <w:tblPr>
        <w:tblStyle w:val="ab"/>
        <w:tblW w:w="0" w:type="auto"/>
        <w:tblLook w:val="04A0" w:firstRow="1" w:lastRow="0" w:firstColumn="1" w:lastColumn="0" w:noHBand="0" w:noVBand="1"/>
      </w:tblPr>
      <w:tblGrid>
        <w:gridCol w:w="1610"/>
        <w:gridCol w:w="1883"/>
        <w:gridCol w:w="1884"/>
        <w:gridCol w:w="1884"/>
        <w:gridCol w:w="1884"/>
      </w:tblGrid>
      <w:tr w:rsidR="008C291F" w:rsidRPr="00A30434" w:rsidTr="008C291F">
        <w:tc>
          <w:tcPr>
            <w:tcW w:w="1610" w:type="dxa"/>
          </w:tcPr>
          <w:p w:rsidR="008C291F" w:rsidRPr="00A30434" w:rsidRDefault="008C291F" w:rsidP="009166F9">
            <w:pPr>
              <w:ind w:firstLine="0"/>
              <w:jc w:val="both"/>
              <w:rPr>
                <w:rFonts w:cs="Times New Roman"/>
                <w:szCs w:val="28"/>
              </w:rPr>
            </w:pPr>
            <w:r w:rsidRPr="00A30434">
              <w:rPr>
                <w:rFonts w:cs="Times New Roman"/>
                <w:szCs w:val="28"/>
              </w:rPr>
              <w:t xml:space="preserve">Паспорт </w:t>
            </w:r>
          </w:p>
        </w:tc>
        <w:tc>
          <w:tcPr>
            <w:tcW w:w="1883" w:type="dxa"/>
          </w:tcPr>
          <w:p w:rsidR="008C291F" w:rsidRPr="00A30434" w:rsidRDefault="008C291F" w:rsidP="009166F9">
            <w:pPr>
              <w:ind w:firstLine="0"/>
              <w:jc w:val="both"/>
              <w:rPr>
                <w:rFonts w:cs="Times New Roman"/>
                <w:szCs w:val="28"/>
              </w:rPr>
            </w:pPr>
          </w:p>
        </w:tc>
        <w:tc>
          <w:tcPr>
            <w:tcW w:w="1884" w:type="dxa"/>
          </w:tcPr>
          <w:p w:rsidR="008C291F" w:rsidRPr="00A30434" w:rsidRDefault="008C291F" w:rsidP="009166F9">
            <w:pPr>
              <w:ind w:firstLine="0"/>
              <w:jc w:val="both"/>
              <w:rPr>
                <w:rFonts w:cs="Times New Roman"/>
                <w:szCs w:val="28"/>
              </w:rPr>
            </w:pPr>
          </w:p>
        </w:tc>
        <w:tc>
          <w:tcPr>
            <w:tcW w:w="1884" w:type="dxa"/>
          </w:tcPr>
          <w:p w:rsidR="008C291F" w:rsidRPr="00A30434" w:rsidRDefault="008C291F" w:rsidP="009166F9">
            <w:pPr>
              <w:ind w:firstLine="0"/>
              <w:jc w:val="both"/>
              <w:rPr>
                <w:rFonts w:cs="Times New Roman"/>
                <w:szCs w:val="28"/>
              </w:rPr>
            </w:pPr>
            <w:r w:rsidRPr="00A30434">
              <w:rPr>
                <w:rFonts w:cs="Times New Roman"/>
                <w:szCs w:val="28"/>
              </w:rPr>
              <w:t>выдан</w:t>
            </w:r>
          </w:p>
        </w:tc>
        <w:tc>
          <w:tcPr>
            <w:tcW w:w="1884" w:type="dxa"/>
          </w:tcPr>
          <w:p w:rsidR="008C291F" w:rsidRPr="00A30434" w:rsidRDefault="008C291F" w:rsidP="009166F9">
            <w:pPr>
              <w:ind w:firstLine="0"/>
              <w:jc w:val="both"/>
              <w:rPr>
                <w:rFonts w:cs="Times New Roman"/>
                <w:szCs w:val="28"/>
              </w:rPr>
            </w:pPr>
          </w:p>
        </w:tc>
      </w:tr>
    </w:tbl>
    <w:p w:rsidR="008C291F" w:rsidRPr="00A30434" w:rsidRDefault="008C291F" w:rsidP="009166F9">
      <w:pPr>
        <w:ind w:firstLine="0"/>
        <w:jc w:val="both"/>
        <w:rPr>
          <w:rFonts w:cs="Times New Roman"/>
          <w:szCs w:val="28"/>
        </w:rPr>
      </w:pPr>
      <w:r w:rsidRPr="00A30434">
        <w:rPr>
          <w:rFonts w:cs="Times New Roman"/>
          <w:szCs w:val="28"/>
        </w:rPr>
        <w:t xml:space="preserve">                           </w:t>
      </w:r>
      <w:r w:rsidRPr="00A30434">
        <w:rPr>
          <w:rFonts w:cs="Times New Roman"/>
          <w:szCs w:val="28"/>
          <w:vertAlign w:val="superscript"/>
        </w:rPr>
        <w:t>(серия)                            (номер)                                                                       (дата</w:t>
      </w:r>
      <w:r w:rsidRPr="00A30434">
        <w:rPr>
          <w:rFonts w:cs="Times New Roman"/>
          <w:szCs w:val="28"/>
        </w:rPr>
        <w:t xml:space="preserve"> </w:t>
      </w:r>
      <w:r w:rsidRPr="00A30434">
        <w:rPr>
          <w:rFonts w:cs="Times New Roman"/>
          <w:szCs w:val="28"/>
          <w:vertAlign w:val="superscript"/>
        </w:rPr>
        <w:t>выдачи)</w:t>
      </w: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1A19C3" w:rsidP="009166F9">
            <w:pPr>
              <w:ind w:firstLine="0"/>
              <w:jc w:val="both"/>
              <w:rPr>
                <w:rFonts w:cs="Times New Roman"/>
                <w:szCs w:val="28"/>
              </w:rPr>
            </w:pPr>
            <w:r w:rsidRPr="00A30434">
              <w:rPr>
                <w:rFonts w:cs="Times New Roman"/>
                <w:szCs w:val="28"/>
              </w:rPr>
              <w:t xml:space="preserve"> </w:t>
            </w:r>
          </w:p>
        </w:tc>
      </w:tr>
    </w:tbl>
    <w:p w:rsidR="001A19C3" w:rsidRPr="00A30434" w:rsidRDefault="001A19C3" w:rsidP="009166F9">
      <w:pPr>
        <w:ind w:firstLine="0"/>
        <w:jc w:val="both"/>
        <w:rPr>
          <w:rFonts w:cs="Times New Roman"/>
          <w:szCs w:val="28"/>
          <w:vertAlign w:val="superscript"/>
        </w:rPr>
      </w:pPr>
      <w:r w:rsidRPr="00A30434">
        <w:rPr>
          <w:rFonts w:cs="Times New Roman"/>
          <w:szCs w:val="28"/>
          <w:vertAlign w:val="superscript"/>
        </w:rPr>
        <w:t xml:space="preserve">                                                                                  (кем </w:t>
      </w:r>
      <w:proofErr w:type="gramStart"/>
      <w:r w:rsidRPr="00A30434">
        <w:rPr>
          <w:rFonts w:cs="Times New Roman"/>
          <w:szCs w:val="28"/>
          <w:vertAlign w:val="superscript"/>
        </w:rPr>
        <w:t>выдан</w:t>
      </w:r>
      <w:proofErr w:type="gramEnd"/>
      <w:r w:rsidRPr="00A30434">
        <w:rPr>
          <w:rFonts w:cs="Times New Roman"/>
          <w:szCs w:val="28"/>
          <w:vertAlign w:val="superscript"/>
        </w:rPr>
        <w:t>)</w:t>
      </w:r>
    </w:p>
    <w:p w:rsidR="00FD7103" w:rsidRPr="00A30434" w:rsidRDefault="00FD7103" w:rsidP="009166F9">
      <w:pPr>
        <w:shd w:val="clear" w:color="auto" w:fill="FFFFFF" w:themeFill="background1"/>
        <w:ind w:firstLine="0"/>
        <w:contextualSpacing/>
        <w:jc w:val="both"/>
        <w:rPr>
          <w:rFonts w:cs="Times New Roman"/>
          <w:szCs w:val="28"/>
        </w:rPr>
      </w:pPr>
      <w:proofErr w:type="gramStart"/>
      <w:r w:rsidRPr="00A30434">
        <w:rPr>
          <w:rFonts w:cs="Times New Roman"/>
          <w:szCs w:val="28"/>
        </w:rPr>
        <w:t xml:space="preserve">согласно статье 9 Федерального закона «О персональных данных» по своей воле и в своих интересах даю согласие Администрации Тутаевского </w:t>
      </w:r>
      <w:r w:rsidRPr="00072C65">
        <w:rPr>
          <w:rFonts w:cs="Times New Roman"/>
          <w:color w:val="FF0000"/>
          <w:szCs w:val="28"/>
        </w:rPr>
        <w:t xml:space="preserve">муниципального </w:t>
      </w:r>
      <w:r w:rsidR="00403556" w:rsidRPr="00072C65">
        <w:rPr>
          <w:rFonts w:cs="Times New Roman"/>
          <w:color w:val="FF0000"/>
          <w:szCs w:val="28"/>
        </w:rPr>
        <w:t>округа (далее – Администрация ТМО</w:t>
      </w:r>
      <w:r w:rsidR="00072C65">
        <w:rPr>
          <w:rFonts w:cs="Times New Roman"/>
          <w:color w:val="FF0000"/>
          <w:szCs w:val="28"/>
        </w:rPr>
        <w:t>), (адрес:</w:t>
      </w:r>
      <w:r w:rsidRPr="00072C65">
        <w:rPr>
          <w:rFonts w:cs="Times New Roman"/>
          <w:color w:val="FF0000"/>
          <w:szCs w:val="28"/>
        </w:rPr>
        <w:t>152300, г. Тутаев, ул. Романовская, д.35), экспертам конкурсного отбора (далее – эксперты), конкурсной</w:t>
      </w:r>
      <w:r w:rsidRPr="00A30434">
        <w:rPr>
          <w:rFonts w:cs="Times New Roman"/>
          <w:szCs w:val="28"/>
        </w:rPr>
        <w:t xml:space="preserve"> комиссии на обработку своих персональных данных с использованием средств автоматизации, а также без использования таких средств, в рамках проведения конкурсного отбора</w:t>
      </w:r>
      <w:r w:rsidR="00520E4A" w:rsidRPr="00A30434">
        <w:rPr>
          <w:rFonts w:cs="Times New Roman"/>
          <w:szCs w:val="28"/>
        </w:rPr>
        <w:t xml:space="preserve"> для</w:t>
      </w:r>
      <w:proofErr w:type="gramEnd"/>
      <w:r w:rsidR="00520E4A" w:rsidRPr="00A30434">
        <w:rPr>
          <w:rFonts w:cs="Times New Roman"/>
          <w:szCs w:val="28"/>
        </w:rPr>
        <w:t xml:space="preserve"> предоставления субсидий  на осуществление уставной деятельности, </w:t>
      </w:r>
      <w:r w:rsidRPr="00A30434">
        <w:rPr>
          <w:rFonts w:cs="Times New Roman"/>
          <w:szCs w:val="28"/>
        </w:rPr>
        <w:t xml:space="preserve"> с целью создания базы данных участников конкурсного отбора, оценки заявок экспертами и рассмотрения заявок конкурсной комиссией, размещения информации о победителях конкурсного отбора на официальном сайте Администрации ТМ</w:t>
      </w:r>
      <w:r w:rsidR="00403556">
        <w:rPr>
          <w:rFonts w:cs="Times New Roman"/>
          <w:szCs w:val="28"/>
        </w:rPr>
        <w:t>О</w:t>
      </w:r>
      <w:r w:rsidRPr="00A30434">
        <w:rPr>
          <w:rFonts w:cs="Times New Roman"/>
          <w:szCs w:val="28"/>
        </w:rPr>
        <w:t>.</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Настоящим даю свое согласие Администрации ТМ</w:t>
      </w:r>
      <w:r w:rsidR="00403556">
        <w:rPr>
          <w:rFonts w:cs="Times New Roman"/>
          <w:szCs w:val="28"/>
        </w:rPr>
        <w:t>О</w:t>
      </w:r>
      <w:r w:rsidRPr="00A30434">
        <w:rPr>
          <w:rFonts w:cs="Times New Roman"/>
          <w:szCs w:val="28"/>
        </w:rPr>
        <w:t>, экспертам и конкурсной комиссии на обработку моих персональных данных, относящихся к перечисленным ниже категориям персональных данных:</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ФИО</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Дата рождения</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Паспортные данные</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Адрес места жительства</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Образование</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Место работы, должность, рабочий телефон</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Мобильный телефон</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Электронная почта</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Ссылки на профили в социальных сетях</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xml:space="preserve">Я даю согласие на использование персональных данных исключительно в следующих целях: </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рассмотрение и оценка заявок, представленных для участия в конкурсном отборе;</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lastRenderedPageBreak/>
        <w:t> публикация на официальном сайте Администрации  ТМ</w:t>
      </w:r>
      <w:r w:rsidR="001A55C9">
        <w:rPr>
          <w:rFonts w:cs="Times New Roman"/>
          <w:szCs w:val="28"/>
        </w:rPr>
        <w:t>О</w:t>
      </w:r>
      <w:r w:rsidRPr="00A30434">
        <w:rPr>
          <w:rFonts w:cs="Times New Roman"/>
          <w:szCs w:val="28"/>
        </w:rPr>
        <w:t xml:space="preserve"> результатов конкурсного отбора;</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иные действия, связанные с вышеуказанными целями.</w:t>
      </w:r>
    </w:p>
    <w:p w:rsidR="00FD7103" w:rsidRPr="00A30434" w:rsidRDefault="00FD7103" w:rsidP="009166F9">
      <w:pPr>
        <w:shd w:val="clear" w:color="auto" w:fill="FFFFFF" w:themeFill="background1"/>
        <w:contextualSpacing/>
        <w:jc w:val="both"/>
        <w:rPr>
          <w:rFonts w:cs="Times New Roman"/>
          <w:szCs w:val="28"/>
        </w:rPr>
      </w:pP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Срок действия настоящего согласия не ограничен.</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ab/>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FD7103" w:rsidRPr="00A30434" w:rsidRDefault="00FD7103" w:rsidP="009166F9">
      <w:pPr>
        <w:shd w:val="clear" w:color="auto" w:fill="FFFFFF" w:themeFill="background1"/>
        <w:contextualSpacing/>
        <w:jc w:val="both"/>
        <w:rPr>
          <w:rFonts w:cs="Times New Roman"/>
          <w:szCs w:val="28"/>
        </w:rPr>
      </w:pPr>
    </w:p>
    <w:tbl>
      <w:tblPr>
        <w:tblStyle w:val="ab"/>
        <w:tblW w:w="0" w:type="auto"/>
        <w:tblLook w:val="04A0" w:firstRow="1" w:lastRow="0" w:firstColumn="1" w:lastColumn="0" w:noHBand="0" w:noVBand="1"/>
      </w:tblPr>
      <w:tblGrid>
        <w:gridCol w:w="4572"/>
        <w:gridCol w:w="4573"/>
      </w:tblGrid>
      <w:tr w:rsidR="008C291F" w:rsidRPr="00A30434" w:rsidTr="008C291F">
        <w:tc>
          <w:tcPr>
            <w:tcW w:w="4572" w:type="dxa"/>
          </w:tcPr>
          <w:p w:rsidR="008C291F" w:rsidRPr="00A30434" w:rsidRDefault="008C291F" w:rsidP="009166F9">
            <w:pPr>
              <w:ind w:firstLine="0"/>
              <w:jc w:val="center"/>
              <w:rPr>
                <w:rFonts w:cs="Times New Roman"/>
                <w:szCs w:val="28"/>
              </w:rPr>
            </w:pPr>
          </w:p>
        </w:tc>
        <w:tc>
          <w:tcPr>
            <w:tcW w:w="4573" w:type="dxa"/>
          </w:tcPr>
          <w:p w:rsidR="008C291F" w:rsidRPr="00A30434" w:rsidRDefault="008C291F" w:rsidP="009166F9">
            <w:pPr>
              <w:ind w:firstLine="0"/>
              <w:jc w:val="center"/>
              <w:rPr>
                <w:rFonts w:cs="Times New Roman"/>
                <w:szCs w:val="28"/>
              </w:rPr>
            </w:pPr>
          </w:p>
        </w:tc>
      </w:tr>
    </w:tbl>
    <w:p w:rsidR="008C291F" w:rsidRPr="00A30434" w:rsidRDefault="008C291F" w:rsidP="009166F9">
      <w:pPr>
        <w:ind w:firstLine="0"/>
        <w:rPr>
          <w:rFonts w:cs="Times New Roman"/>
          <w:szCs w:val="28"/>
        </w:rPr>
      </w:pPr>
      <w:r w:rsidRPr="00A30434">
        <w:rPr>
          <w:rFonts w:cs="Times New Roman"/>
          <w:szCs w:val="28"/>
          <w:vertAlign w:val="superscript"/>
        </w:rPr>
        <w:t xml:space="preserve">                Подпись субъекта персональных данных                                     Дата заполнения</w:t>
      </w:r>
    </w:p>
    <w:p w:rsidR="008C291F" w:rsidRPr="00A30434" w:rsidRDefault="008C291F" w:rsidP="009166F9">
      <w:pPr>
        <w:ind w:firstLine="0"/>
        <w:rPr>
          <w:rFonts w:cs="Times New Roman"/>
          <w:i/>
          <w:sz w:val="24"/>
          <w:szCs w:val="24"/>
        </w:rPr>
      </w:pPr>
    </w:p>
    <w:p w:rsidR="002E7D62" w:rsidRPr="00A30434" w:rsidRDefault="008C291F" w:rsidP="009166F9">
      <w:pPr>
        <w:ind w:firstLine="0"/>
        <w:rPr>
          <w:rFonts w:cs="Times New Roman"/>
          <w:i/>
          <w:sz w:val="20"/>
          <w:szCs w:val="20"/>
        </w:rPr>
      </w:pPr>
      <w:r w:rsidRPr="00A30434">
        <w:rPr>
          <w:rFonts w:cs="Times New Roman"/>
          <w:i/>
          <w:sz w:val="20"/>
          <w:szCs w:val="20"/>
        </w:rPr>
        <w:t>Пояснения: форма заполняется на руководителя СОНКО, бухгалтера</w:t>
      </w:r>
    </w:p>
    <w:p w:rsidR="008C291F" w:rsidRPr="00A30434" w:rsidRDefault="008C291F"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Default="00FD7103" w:rsidP="009166F9">
      <w:pPr>
        <w:ind w:left="540" w:firstLine="426"/>
        <w:jc w:val="right"/>
        <w:rPr>
          <w:rFonts w:cs="Times New Roman"/>
          <w:szCs w:val="28"/>
        </w:rPr>
      </w:pPr>
    </w:p>
    <w:p w:rsidR="00FC324B" w:rsidRDefault="00FC324B" w:rsidP="009166F9">
      <w:pPr>
        <w:ind w:left="540" w:firstLine="426"/>
        <w:jc w:val="right"/>
        <w:rPr>
          <w:rFonts w:cs="Times New Roman"/>
          <w:szCs w:val="28"/>
        </w:rPr>
      </w:pPr>
    </w:p>
    <w:p w:rsidR="00FC324B" w:rsidRDefault="00FC324B" w:rsidP="009166F9">
      <w:pPr>
        <w:ind w:left="540" w:firstLine="426"/>
        <w:jc w:val="right"/>
        <w:rPr>
          <w:rFonts w:cs="Times New Roman"/>
          <w:szCs w:val="28"/>
        </w:rPr>
      </w:pPr>
    </w:p>
    <w:p w:rsidR="00FC324B" w:rsidRDefault="00FC324B" w:rsidP="009166F9">
      <w:pPr>
        <w:ind w:left="540" w:firstLine="426"/>
        <w:jc w:val="right"/>
        <w:rPr>
          <w:rFonts w:cs="Times New Roman"/>
          <w:szCs w:val="28"/>
        </w:rPr>
      </w:pPr>
    </w:p>
    <w:p w:rsidR="00FC324B" w:rsidRDefault="00FC324B" w:rsidP="009166F9">
      <w:pPr>
        <w:ind w:left="540" w:firstLine="426"/>
        <w:jc w:val="right"/>
        <w:rPr>
          <w:rFonts w:cs="Times New Roman"/>
          <w:szCs w:val="28"/>
        </w:rPr>
      </w:pPr>
    </w:p>
    <w:p w:rsidR="00FC324B" w:rsidRPr="00A30434" w:rsidRDefault="00FC324B" w:rsidP="00FC324B">
      <w:pPr>
        <w:ind w:left="540" w:firstLine="426"/>
        <w:jc w:val="center"/>
        <w:rPr>
          <w:rFonts w:cs="Times New Roman"/>
          <w:szCs w:val="28"/>
        </w:rPr>
      </w:pPr>
      <w:r>
        <w:rPr>
          <w:rFonts w:cs="Times New Roman"/>
          <w:szCs w:val="28"/>
        </w:rPr>
        <w:lastRenderedPageBreak/>
        <w:t xml:space="preserve">                                                </w:t>
      </w:r>
      <w:r w:rsidRPr="00A30434">
        <w:rPr>
          <w:rFonts w:cs="Times New Roman"/>
          <w:szCs w:val="28"/>
        </w:rPr>
        <w:t>Форма №6</w:t>
      </w:r>
    </w:p>
    <w:p w:rsidR="00FC324B" w:rsidRPr="00A30434" w:rsidRDefault="00FC324B" w:rsidP="00FC324B">
      <w:pPr>
        <w:ind w:left="540" w:firstLine="426"/>
        <w:jc w:val="right"/>
        <w:rPr>
          <w:rFonts w:cs="Times New Roman"/>
          <w:szCs w:val="28"/>
        </w:rPr>
      </w:pPr>
      <w:r w:rsidRPr="00A30434">
        <w:rPr>
          <w:rFonts w:cs="Times New Roman"/>
          <w:szCs w:val="28"/>
        </w:rPr>
        <w:t>Приложение к Порядку</w:t>
      </w:r>
    </w:p>
    <w:p w:rsidR="00FC324B" w:rsidRPr="00A30434" w:rsidRDefault="00FC324B" w:rsidP="00FC324B">
      <w:pPr>
        <w:ind w:left="540" w:firstLine="426"/>
        <w:jc w:val="right"/>
        <w:rPr>
          <w:rFonts w:cs="Times New Roman"/>
          <w:szCs w:val="28"/>
        </w:rPr>
      </w:pPr>
    </w:p>
    <w:p w:rsidR="00FC324B" w:rsidRPr="00A30434" w:rsidRDefault="00FC324B" w:rsidP="00FC324B">
      <w:pPr>
        <w:jc w:val="center"/>
        <w:rPr>
          <w:rFonts w:cs="Times New Roman"/>
          <w:szCs w:val="28"/>
        </w:rPr>
      </w:pPr>
    </w:p>
    <w:p w:rsidR="00FC324B" w:rsidRDefault="00FC324B" w:rsidP="00FC324B">
      <w:pPr>
        <w:pStyle w:val="Default"/>
        <w:ind w:firstLine="426"/>
        <w:jc w:val="center"/>
        <w:rPr>
          <w:rFonts w:eastAsia="Calibri"/>
          <w:sz w:val="28"/>
          <w:szCs w:val="28"/>
        </w:rPr>
      </w:pPr>
      <w:r>
        <w:rPr>
          <w:rFonts w:eastAsia="Calibri"/>
          <w:sz w:val="28"/>
          <w:szCs w:val="28"/>
        </w:rPr>
        <w:t>СПРАВКА</w:t>
      </w:r>
    </w:p>
    <w:p w:rsidR="00FC324B" w:rsidRDefault="00FC324B" w:rsidP="00FC324B">
      <w:pPr>
        <w:pStyle w:val="Default"/>
        <w:ind w:firstLine="426"/>
        <w:jc w:val="center"/>
        <w:rPr>
          <w:rFonts w:eastAsia="Calibri"/>
          <w:sz w:val="28"/>
          <w:szCs w:val="28"/>
        </w:rPr>
      </w:pPr>
      <w:r>
        <w:rPr>
          <w:rFonts w:eastAsia="Calibri"/>
          <w:sz w:val="28"/>
          <w:szCs w:val="28"/>
        </w:rPr>
        <w:t>о количестве первичных объединений</w:t>
      </w:r>
    </w:p>
    <w:p w:rsidR="00FC324B" w:rsidRDefault="00FC324B" w:rsidP="00FC324B">
      <w:pPr>
        <w:pStyle w:val="Default"/>
        <w:ind w:firstLine="426"/>
        <w:jc w:val="center"/>
        <w:rPr>
          <w:sz w:val="28"/>
          <w:szCs w:val="28"/>
        </w:rPr>
      </w:pPr>
    </w:p>
    <w:tbl>
      <w:tblPr>
        <w:tblStyle w:val="ab"/>
        <w:tblW w:w="0" w:type="auto"/>
        <w:tblLook w:val="04A0" w:firstRow="1" w:lastRow="0" w:firstColumn="1" w:lastColumn="0" w:noHBand="0" w:noVBand="1"/>
      </w:tblPr>
      <w:tblGrid>
        <w:gridCol w:w="9145"/>
      </w:tblGrid>
      <w:tr w:rsidR="00FC324B" w:rsidTr="00FC324B">
        <w:tc>
          <w:tcPr>
            <w:tcW w:w="9145" w:type="dxa"/>
          </w:tcPr>
          <w:p w:rsidR="00FC324B" w:rsidRDefault="00FC324B" w:rsidP="00FC324B">
            <w:pPr>
              <w:pStyle w:val="Default"/>
              <w:jc w:val="center"/>
              <w:rPr>
                <w:sz w:val="28"/>
                <w:szCs w:val="28"/>
              </w:rPr>
            </w:pPr>
          </w:p>
        </w:tc>
      </w:tr>
    </w:tbl>
    <w:p w:rsidR="00FC324B" w:rsidRDefault="00FC324B" w:rsidP="00FC324B">
      <w:pPr>
        <w:pStyle w:val="Default"/>
        <w:ind w:firstLine="426"/>
        <w:jc w:val="center"/>
        <w:rPr>
          <w:rFonts w:eastAsia="Calibri"/>
          <w:sz w:val="32"/>
          <w:szCs w:val="32"/>
          <w:vertAlign w:val="superscript"/>
        </w:rPr>
      </w:pPr>
      <w:r w:rsidRPr="002C52FE">
        <w:rPr>
          <w:rFonts w:eastAsia="Calibri"/>
          <w:sz w:val="32"/>
          <w:szCs w:val="32"/>
          <w:vertAlign w:val="superscript"/>
        </w:rPr>
        <w:t>(полное наименование организации)</w:t>
      </w:r>
    </w:p>
    <w:p w:rsidR="00FC324B" w:rsidRDefault="00FC324B" w:rsidP="00FC324B">
      <w:pPr>
        <w:pStyle w:val="Default"/>
        <w:ind w:firstLine="426"/>
        <w:rPr>
          <w:rFonts w:eastAsia="Calibri"/>
          <w:sz w:val="32"/>
          <w:szCs w:val="32"/>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004"/>
        <w:gridCol w:w="1792"/>
        <w:gridCol w:w="1704"/>
        <w:gridCol w:w="1603"/>
        <w:gridCol w:w="1473"/>
      </w:tblGrid>
      <w:tr w:rsidR="00FC324B" w:rsidRPr="002C52FE" w:rsidTr="00312879">
        <w:tc>
          <w:tcPr>
            <w:tcW w:w="541" w:type="dxa"/>
            <w:shd w:val="clear" w:color="auto" w:fill="auto"/>
          </w:tcPr>
          <w:p w:rsidR="00FC324B" w:rsidRPr="002C52FE" w:rsidRDefault="00FC324B" w:rsidP="00312879">
            <w:pPr>
              <w:pStyle w:val="Default"/>
              <w:jc w:val="center"/>
              <w:rPr>
                <w:rFonts w:eastAsia="Calibri"/>
              </w:rPr>
            </w:pPr>
            <w:r w:rsidRPr="002C52FE">
              <w:rPr>
                <w:rFonts w:eastAsia="Calibri"/>
              </w:rPr>
              <w:t xml:space="preserve">№ </w:t>
            </w:r>
            <w:proofErr w:type="gramStart"/>
            <w:r w:rsidRPr="002C52FE">
              <w:rPr>
                <w:rFonts w:eastAsia="Calibri"/>
              </w:rPr>
              <w:t>п</w:t>
            </w:r>
            <w:proofErr w:type="gramEnd"/>
            <w:r w:rsidRPr="002C52FE">
              <w:rPr>
                <w:rFonts w:eastAsia="Calibri"/>
              </w:rPr>
              <w:t>/п</w:t>
            </w:r>
          </w:p>
        </w:tc>
        <w:tc>
          <w:tcPr>
            <w:tcW w:w="1906" w:type="dxa"/>
            <w:shd w:val="clear" w:color="auto" w:fill="auto"/>
          </w:tcPr>
          <w:p w:rsidR="00FC324B" w:rsidRPr="002C52FE" w:rsidRDefault="00FC324B" w:rsidP="00312879">
            <w:pPr>
              <w:pStyle w:val="Default"/>
              <w:jc w:val="center"/>
              <w:rPr>
                <w:rFonts w:eastAsia="Calibri"/>
              </w:rPr>
            </w:pPr>
            <w:r w:rsidRPr="002C52FE">
              <w:rPr>
                <w:rFonts w:eastAsia="Calibri"/>
              </w:rPr>
              <w:t>Наименование первичного объединения</w:t>
            </w:r>
            <w:r>
              <w:rPr>
                <w:rFonts w:eastAsia="Calibri"/>
              </w:rPr>
              <w:t>, территория деятельности</w:t>
            </w:r>
          </w:p>
        </w:tc>
        <w:tc>
          <w:tcPr>
            <w:tcW w:w="1704" w:type="dxa"/>
            <w:shd w:val="clear" w:color="auto" w:fill="auto"/>
          </w:tcPr>
          <w:p w:rsidR="00FC324B" w:rsidRPr="002C52FE" w:rsidRDefault="00FC324B" w:rsidP="00312879">
            <w:pPr>
              <w:pStyle w:val="Default"/>
              <w:jc w:val="center"/>
              <w:rPr>
                <w:rFonts w:eastAsia="Calibri"/>
              </w:rPr>
            </w:pPr>
            <w:r>
              <w:rPr>
                <w:rFonts w:eastAsia="Calibri"/>
              </w:rPr>
              <w:t>Руководитель первичного отделения (должность, ФИО)</w:t>
            </w:r>
          </w:p>
        </w:tc>
        <w:tc>
          <w:tcPr>
            <w:tcW w:w="1620" w:type="dxa"/>
            <w:shd w:val="clear" w:color="auto" w:fill="auto"/>
          </w:tcPr>
          <w:p w:rsidR="00FC324B" w:rsidRPr="002C52FE" w:rsidRDefault="00FC324B" w:rsidP="00312879">
            <w:pPr>
              <w:pStyle w:val="Default"/>
              <w:jc w:val="center"/>
              <w:rPr>
                <w:rFonts w:eastAsia="Calibri"/>
              </w:rPr>
            </w:pPr>
            <w:r>
              <w:rPr>
                <w:rFonts w:eastAsia="Calibri"/>
              </w:rPr>
              <w:t>Фактический адрес (помещение) первичного отделения</w:t>
            </w:r>
          </w:p>
        </w:tc>
        <w:tc>
          <w:tcPr>
            <w:tcW w:w="1524" w:type="dxa"/>
            <w:shd w:val="clear" w:color="auto" w:fill="auto"/>
          </w:tcPr>
          <w:p w:rsidR="00FC324B" w:rsidRPr="002C52FE" w:rsidRDefault="00FC324B" w:rsidP="00312879">
            <w:pPr>
              <w:pStyle w:val="Default"/>
              <w:jc w:val="center"/>
              <w:rPr>
                <w:rFonts w:eastAsia="Calibri"/>
              </w:rPr>
            </w:pPr>
            <w:r>
              <w:rPr>
                <w:rFonts w:eastAsia="Calibri"/>
              </w:rPr>
              <w:t>Контакты отделения (телефон, факс, электронная почта)</w:t>
            </w:r>
          </w:p>
        </w:tc>
        <w:tc>
          <w:tcPr>
            <w:tcW w:w="1401" w:type="dxa"/>
            <w:shd w:val="clear" w:color="auto" w:fill="auto"/>
          </w:tcPr>
          <w:p w:rsidR="00FC324B" w:rsidRDefault="00FC324B" w:rsidP="00312879">
            <w:pPr>
              <w:pStyle w:val="Default"/>
              <w:jc w:val="center"/>
              <w:rPr>
                <w:rFonts w:eastAsia="Calibri"/>
              </w:rPr>
            </w:pPr>
            <w:r>
              <w:rPr>
                <w:rFonts w:eastAsia="Calibri"/>
              </w:rPr>
              <w:t>Число членов первичного отделения</w:t>
            </w:r>
          </w:p>
        </w:tc>
      </w:tr>
      <w:tr w:rsidR="00FC324B" w:rsidRPr="002C52FE" w:rsidTr="00312879">
        <w:tc>
          <w:tcPr>
            <w:tcW w:w="541" w:type="dxa"/>
            <w:shd w:val="clear" w:color="auto" w:fill="auto"/>
          </w:tcPr>
          <w:p w:rsidR="00FC324B" w:rsidRPr="002C52FE" w:rsidRDefault="00FC324B" w:rsidP="00312879">
            <w:pPr>
              <w:pStyle w:val="Default"/>
              <w:rPr>
                <w:rFonts w:eastAsia="Calibri"/>
              </w:rPr>
            </w:pPr>
            <w:r>
              <w:rPr>
                <w:rFonts w:eastAsia="Calibri"/>
              </w:rPr>
              <w:t>1</w:t>
            </w:r>
          </w:p>
        </w:tc>
        <w:tc>
          <w:tcPr>
            <w:tcW w:w="1906" w:type="dxa"/>
            <w:shd w:val="clear" w:color="auto" w:fill="auto"/>
          </w:tcPr>
          <w:p w:rsidR="00FC324B" w:rsidRPr="002C52FE" w:rsidRDefault="00FC324B" w:rsidP="00312879">
            <w:pPr>
              <w:pStyle w:val="Default"/>
              <w:rPr>
                <w:rFonts w:eastAsia="Calibri"/>
              </w:rPr>
            </w:pPr>
          </w:p>
        </w:tc>
        <w:tc>
          <w:tcPr>
            <w:tcW w:w="1704" w:type="dxa"/>
            <w:shd w:val="clear" w:color="auto" w:fill="auto"/>
          </w:tcPr>
          <w:p w:rsidR="00FC324B" w:rsidRPr="002C52FE" w:rsidRDefault="00FC324B" w:rsidP="00312879">
            <w:pPr>
              <w:pStyle w:val="Default"/>
              <w:rPr>
                <w:rFonts w:eastAsia="Calibri"/>
              </w:rPr>
            </w:pPr>
          </w:p>
        </w:tc>
        <w:tc>
          <w:tcPr>
            <w:tcW w:w="1620" w:type="dxa"/>
            <w:shd w:val="clear" w:color="auto" w:fill="auto"/>
          </w:tcPr>
          <w:p w:rsidR="00FC324B" w:rsidRPr="002C52FE" w:rsidRDefault="00FC324B" w:rsidP="00312879">
            <w:pPr>
              <w:pStyle w:val="Default"/>
              <w:rPr>
                <w:rFonts w:eastAsia="Calibri"/>
              </w:rPr>
            </w:pPr>
          </w:p>
        </w:tc>
        <w:tc>
          <w:tcPr>
            <w:tcW w:w="1524" w:type="dxa"/>
            <w:shd w:val="clear" w:color="auto" w:fill="auto"/>
          </w:tcPr>
          <w:p w:rsidR="00FC324B" w:rsidRPr="002C52FE" w:rsidRDefault="00FC324B" w:rsidP="00312879">
            <w:pPr>
              <w:pStyle w:val="Default"/>
              <w:rPr>
                <w:rFonts w:eastAsia="Calibri"/>
              </w:rPr>
            </w:pPr>
          </w:p>
        </w:tc>
        <w:tc>
          <w:tcPr>
            <w:tcW w:w="1401" w:type="dxa"/>
            <w:shd w:val="clear" w:color="auto" w:fill="auto"/>
          </w:tcPr>
          <w:p w:rsidR="00FC324B" w:rsidRPr="002C52FE" w:rsidRDefault="00FC324B" w:rsidP="00312879">
            <w:pPr>
              <w:pStyle w:val="Default"/>
              <w:rPr>
                <w:rFonts w:eastAsia="Calibri"/>
              </w:rPr>
            </w:pPr>
          </w:p>
        </w:tc>
      </w:tr>
      <w:tr w:rsidR="00FC324B" w:rsidRPr="002C52FE" w:rsidTr="00312879">
        <w:tc>
          <w:tcPr>
            <w:tcW w:w="541" w:type="dxa"/>
            <w:shd w:val="clear" w:color="auto" w:fill="auto"/>
          </w:tcPr>
          <w:p w:rsidR="00FC324B" w:rsidRPr="002C52FE" w:rsidRDefault="00FC324B" w:rsidP="00312879">
            <w:pPr>
              <w:pStyle w:val="Default"/>
              <w:rPr>
                <w:rFonts w:eastAsia="Calibri"/>
              </w:rPr>
            </w:pPr>
            <w:r>
              <w:rPr>
                <w:rFonts w:eastAsia="Calibri"/>
              </w:rPr>
              <w:t>2</w:t>
            </w:r>
          </w:p>
        </w:tc>
        <w:tc>
          <w:tcPr>
            <w:tcW w:w="1906" w:type="dxa"/>
            <w:shd w:val="clear" w:color="auto" w:fill="auto"/>
          </w:tcPr>
          <w:p w:rsidR="00FC324B" w:rsidRPr="002C52FE" w:rsidRDefault="00FC324B" w:rsidP="00312879">
            <w:pPr>
              <w:pStyle w:val="Default"/>
              <w:rPr>
                <w:rFonts w:eastAsia="Calibri"/>
              </w:rPr>
            </w:pPr>
          </w:p>
        </w:tc>
        <w:tc>
          <w:tcPr>
            <w:tcW w:w="1704" w:type="dxa"/>
            <w:shd w:val="clear" w:color="auto" w:fill="auto"/>
          </w:tcPr>
          <w:p w:rsidR="00FC324B" w:rsidRPr="002C52FE" w:rsidRDefault="00FC324B" w:rsidP="00312879">
            <w:pPr>
              <w:pStyle w:val="Default"/>
              <w:rPr>
                <w:rFonts w:eastAsia="Calibri"/>
              </w:rPr>
            </w:pPr>
          </w:p>
        </w:tc>
        <w:tc>
          <w:tcPr>
            <w:tcW w:w="1620" w:type="dxa"/>
            <w:shd w:val="clear" w:color="auto" w:fill="auto"/>
          </w:tcPr>
          <w:p w:rsidR="00FC324B" w:rsidRPr="002C52FE" w:rsidRDefault="00FC324B" w:rsidP="00312879">
            <w:pPr>
              <w:pStyle w:val="Default"/>
              <w:rPr>
                <w:rFonts w:eastAsia="Calibri"/>
              </w:rPr>
            </w:pPr>
          </w:p>
        </w:tc>
        <w:tc>
          <w:tcPr>
            <w:tcW w:w="1524" w:type="dxa"/>
            <w:shd w:val="clear" w:color="auto" w:fill="auto"/>
          </w:tcPr>
          <w:p w:rsidR="00FC324B" w:rsidRPr="002C52FE" w:rsidRDefault="00FC324B" w:rsidP="00312879">
            <w:pPr>
              <w:pStyle w:val="Default"/>
              <w:rPr>
                <w:rFonts w:eastAsia="Calibri"/>
              </w:rPr>
            </w:pPr>
          </w:p>
        </w:tc>
        <w:tc>
          <w:tcPr>
            <w:tcW w:w="1401" w:type="dxa"/>
            <w:shd w:val="clear" w:color="auto" w:fill="auto"/>
          </w:tcPr>
          <w:p w:rsidR="00FC324B" w:rsidRPr="002C52FE" w:rsidRDefault="00FC324B" w:rsidP="00312879">
            <w:pPr>
              <w:pStyle w:val="Default"/>
              <w:rPr>
                <w:rFonts w:eastAsia="Calibri"/>
              </w:rPr>
            </w:pPr>
          </w:p>
        </w:tc>
      </w:tr>
      <w:tr w:rsidR="00FC324B" w:rsidRPr="002C52FE" w:rsidTr="00312879">
        <w:tc>
          <w:tcPr>
            <w:tcW w:w="541" w:type="dxa"/>
            <w:shd w:val="clear" w:color="auto" w:fill="auto"/>
          </w:tcPr>
          <w:p w:rsidR="00FC324B" w:rsidRPr="002C52FE" w:rsidRDefault="00FC324B" w:rsidP="00312879">
            <w:pPr>
              <w:pStyle w:val="Default"/>
              <w:rPr>
                <w:rFonts w:eastAsia="Calibri"/>
              </w:rPr>
            </w:pPr>
            <w:r>
              <w:rPr>
                <w:rFonts w:eastAsia="Calibri"/>
              </w:rPr>
              <w:t>…</w:t>
            </w:r>
          </w:p>
        </w:tc>
        <w:tc>
          <w:tcPr>
            <w:tcW w:w="1906" w:type="dxa"/>
            <w:shd w:val="clear" w:color="auto" w:fill="auto"/>
          </w:tcPr>
          <w:p w:rsidR="00FC324B" w:rsidRPr="002C52FE" w:rsidRDefault="00FC324B" w:rsidP="00312879">
            <w:pPr>
              <w:pStyle w:val="Default"/>
              <w:rPr>
                <w:rFonts w:eastAsia="Calibri"/>
              </w:rPr>
            </w:pPr>
          </w:p>
        </w:tc>
        <w:tc>
          <w:tcPr>
            <w:tcW w:w="1704" w:type="dxa"/>
            <w:shd w:val="clear" w:color="auto" w:fill="auto"/>
          </w:tcPr>
          <w:p w:rsidR="00FC324B" w:rsidRPr="002C52FE" w:rsidRDefault="00FC324B" w:rsidP="00312879">
            <w:pPr>
              <w:pStyle w:val="Default"/>
              <w:rPr>
                <w:rFonts w:eastAsia="Calibri"/>
              </w:rPr>
            </w:pPr>
          </w:p>
        </w:tc>
        <w:tc>
          <w:tcPr>
            <w:tcW w:w="1620" w:type="dxa"/>
            <w:shd w:val="clear" w:color="auto" w:fill="auto"/>
          </w:tcPr>
          <w:p w:rsidR="00FC324B" w:rsidRPr="002C52FE" w:rsidRDefault="00FC324B" w:rsidP="00312879">
            <w:pPr>
              <w:pStyle w:val="Default"/>
              <w:rPr>
                <w:rFonts w:eastAsia="Calibri"/>
              </w:rPr>
            </w:pPr>
          </w:p>
        </w:tc>
        <w:tc>
          <w:tcPr>
            <w:tcW w:w="1524" w:type="dxa"/>
            <w:shd w:val="clear" w:color="auto" w:fill="auto"/>
          </w:tcPr>
          <w:p w:rsidR="00FC324B" w:rsidRPr="002C52FE" w:rsidRDefault="00FC324B" w:rsidP="00312879">
            <w:pPr>
              <w:pStyle w:val="Default"/>
              <w:rPr>
                <w:rFonts w:eastAsia="Calibri"/>
              </w:rPr>
            </w:pPr>
          </w:p>
        </w:tc>
        <w:tc>
          <w:tcPr>
            <w:tcW w:w="1401" w:type="dxa"/>
            <w:shd w:val="clear" w:color="auto" w:fill="auto"/>
          </w:tcPr>
          <w:p w:rsidR="00FC324B" w:rsidRPr="002C52FE" w:rsidRDefault="00FC324B" w:rsidP="00312879">
            <w:pPr>
              <w:pStyle w:val="Default"/>
              <w:rPr>
                <w:rFonts w:eastAsia="Calibri"/>
              </w:rPr>
            </w:pPr>
          </w:p>
        </w:tc>
      </w:tr>
    </w:tbl>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6"/>
          <w:szCs w:val="26"/>
        </w:rPr>
      </w:pPr>
      <w:r>
        <w:rPr>
          <w:rFonts w:eastAsia="Calibri"/>
          <w:sz w:val="26"/>
          <w:szCs w:val="26"/>
        </w:rPr>
        <w:t xml:space="preserve">Руководитель организации </w:t>
      </w:r>
    </w:p>
    <w:p w:rsidR="00FC324B" w:rsidRDefault="00FC324B" w:rsidP="00FC324B">
      <w:pPr>
        <w:pStyle w:val="Default"/>
        <w:ind w:firstLine="426"/>
        <w:rPr>
          <w:rFonts w:eastAsia="Calibri"/>
          <w:sz w:val="26"/>
          <w:szCs w:val="26"/>
        </w:rPr>
      </w:pPr>
      <w:r>
        <w:rPr>
          <w:rFonts w:eastAsia="Calibri"/>
          <w:sz w:val="26"/>
          <w:szCs w:val="26"/>
        </w:rPr>
        <w:t>(л</w:t>
      </w:r>
      <w:r>
        <w:rPr>
          <w:sz w:val="26"/>
          <w:szCs w:val="26"/>
        </w:rPr>
        <w:t xml:space="preserve">ицо, его замещающее) </w:t>
      </w:r>
      <w:r>
        <w:rPr>
          <w:sz w:val="26"/>
          <w:szCs w:val="26"/>
        </w:rPr>
        <w:tab/>
      </w:r>
      <w:r>
        <w:rPr>
          <w:rFonts w:eastAsia="Calibri"/>
          <w:sz w:val="26"/>
          <w:szCs w:val="26"/>
        </w:rPr>
        <w:t xml:space="preserve">______________ </w:t>
      </w:r>
      <w:r>
        <w:rPr>
          <w:rFonts w:eastAsia="Calibri"/>
          <w:sz w:val="26"/>
          <w:szCs w:val="26"/>
        </w:rPr>
        <w:tab/>
        <w:t>____</w:t>
      </w:r>
      <w:r>
        <w:rPr>
          <w:sz w:val="26"/>
          <w:szCs w:val="26"/>
        </w:rPr>
        <w:t>___</w:t>
      </w:r>
      <w:r>
        <w:rPr>
          <w:rFonts w:eastAsia="Calibri"/>
          <w:sz w:val="26"/>
          <w:szCs w:val="26"/>
        </w:rPr>
        <w:t xml:space="preserve">__________________ </w:t>
      </w:r>
    </w:p>
    <w:p w:rsidR="00FC324B" w:rsidRPr="00FC324B" w:rsidRDefault="00FC324B" w:rsidP="00FC324B">
      <w:pPr>
        <w:pStyle w:val="Default"/>
        <w:rPr>
          <w:rFonts w:eastAsia="Calibri"/>
        </w:rPr>
      </w:pPr>
      <w:r>
        <w:t xml:space="preserve">                                                                 </w:t>
      </w:r>
      <w:r w:rsidRPr="00FC324B">
        <w:rPr>
          <w:rFonts w:eastAsia="Calibri"/>
        </w:rPr>
        <w:t xml:space="preserve">(подпись) </w:t>
      </w:r>
      <w:r w:rsidRPr="00FC324B">
        <w:rPr>
          <w:rFonts w:eastAsia="Calibri"/>
        </w:rPr>
        <w:tab/>
      </w:r>
      <w:r w:rsidRPr="00FC324B">
        <w:rPr>
          <w:rFonts w:eastAsia="Calibri"/>
        </w:rPr>
        <w:tab/>
        <w:t xml:space="preserve">(расшифровка подписи) </w:t>
      </w:r>
      <w:r w:rsidRPr="00FC324B">
        <w:rPr>
          <w:rFonts w:eastAsia="Calibri"/>
        </w:rPr>
        <w:tab/>
      </w:r>
    </w:p>
    <w:p w:rsidR="00FC324B" w:rsidRDefault="00FC324B" w:rsidP="00FC324B">
      <w:pPr>
        <w:pStyle w:val="Default"/>
        <w:ind w:left="2124" w:firstLine="426"/>
        <w:rPr>
          <w:rFonts w:eastAsia="Calibri"/>
          <w:sz w:val="26"/>
          <w:szCs w:val="26"/>
        </w:rPr>
      </w:pPr>
    </w:p>
    <w:p w:rsidR="00FC324B" w:rsidRDefault="00FC324B" w:rsidP="00FC324B">
      <w:pPr>
        <w:pStyle w:val="Default"/>
        <w:ind w:left="2124" w:firstLine="426"/>
        <w:rPr>
          <w:rFonts w:eastAsia="Calibri"/>
          <w:sz w:val="26"/>
          <w:szCs w:val="26"/>
        </w:rPr>
      </w:pPr>
      <w:r>
        <w:rPr>
          <w:rFonts w:eastAsia="Calibri"/>
          <w:sz w:val="26"/>
          <w:szCs w:val="26"/>
        </w:rPr>
        <w:t xml:space="preserve">М.П. </w:t>
      </w:r>
    </w:p>
    <w:p w:rsidR="00FC324B" w:rsidRDefault="00FC324B" w:rsidP="00FC324B">
      <w:pPr>
        <w:pStyle w:val="Default"/>
        <w:ind w:left="3540" w:firstLine="426"/>
        <w:rPr>
          <w:rFonts w:eastAsia="Calibri"/>
          <w:sz w:val="26"/>
          <w:szCs w:val="26"/>
        </w:rPr>
      </w:pPr>
      <w:r>
        <w:rPr>
          <w:rFonts w:eastAsia="Calibri"/>
          <w:sz w:val="26"/>
          <w:szCs w:val="26"/>
        </w:rPr>
        <w:t>«___» ___________ 20___ года</w:t>
      </w:r>
    </w:p>
    <w:p w:rsidR="00FC324B" w:rsidRDefault="00FC324B" w:rsidP="00FC324B">
      <w:pPr>
        <w:pStyle w:val="Default"/>
        <w:ind w:firstLine="426"/>
        <w:rPr>
          <w:rFonts w:eastAsia="Calibri"/>
          <w:sz w:val="26"/>
          <w:szCs w:val="26"/>
        </w:rPr>
      </w:pPr>
    </w:p>
    <w:p w:rsidR="00FC324B" w:rsidRPr="00A30434" w:rsidRDefault="00FC324B" w:rsidP="00FC324B">
      <w:pPr>
        <w:jc w:val="center"/>
        <w:rPr>
          <w:rFonts w:cs="Times New Roman"/>
          <w:szCs w:val="28"/>
        </w:rPr>
      </w:pPr>
    </w:p>
    <w:p w:rsidR="00FC324B" w:rsidRPr="00A30434" w:rsidRDefault="00FC324B" w:rsidP="00FC324B">
      <w:pPr>
        <w:jc w:val="right"/>
        <w:rPr>
          <w:rFonts w:cs="Times New Roman"/>
          <w:szCs w:val="28"/>
        </w:rPr>
        <w:sectPr w:rsidR="00FC324B" w:rsidRPr="00A30434" w:rsidSect="00712C64">
          <w:pgSz w:w="11906" w:h="16838"/>
          <w:pgMar w:top="1134" w:right="1276" w:bottom="1134" w:left="1701" w:header="708" w:footer="708" w:gutter="0"/>
          <w:cols w:space="708"/>
          <w:docGrid w:linePitch="360"/>
        </w:sectPr>
      </w:pPr>
    </w:p>
    <w:p w:rsidR="001A19C3" w:rsidRPr="00A30434" w:rsidRDefault="00C30D92" w:rsidP="009166F9">
      <w:pPr>
        <w:ind w:left="540" w:firstLine="426"/>
        <w:jc w:val="center"/>
        <w:rPr>
          <w:rFonts w:cs="Times New Roman"/>
          <w:szCs w:val="28"/>
        </w:rPr>
      </w:pPr>
      <w:r w:rsidRPr="00A30434">
        <w:rPr>
          <w:rFonts w:cs="Times New Roman"/>
          <w:szCs w:val="28"/>
        </w:rPr>
        <w:lastRenderedPageBreak/>
        <w:t xml:space="preserve">                                                </w:t>
      </w:r>
      <w:r w:rsidR="008C291F" w:rsidRPr="00A30434">
        <w:rPr>
          <w:rFonts w:cs="Times New Roman"/>
          <w:szCs w:val="28"/>
        </w:rPr>
        <w:t>Форма №</w:t>
      </w:r>
      <w:r w:rsidR="00FC324B">
        <w:rPr>
          <w:rFonts w:cs="Times New Roman"/>
          <w:szCs w:val="28"/>
        </w:rPr>
        <w:t>7</w:t>
      </w:r>
    </w:p>
    <w:p w:rsidR="001A19C3" w:rsidRPr="00A30434" w:rsidRDefault="001A19C3" w:rsidP="009166F9">
      <w:pPr>
        <w:ind w:left="540" w:firstLine="426"/>
        <w:jc w:val="right"/>
        <w:rPr>
          <w:rFonts w:cs="Times New Roman"/>
          <w:szCs w:val="28"/>
        </w:rPr>
      </w:pPr>
      <w:r w:rsidRPr="00A30434">
        <w:rPr>
          <w:rFonts w:cs="Times New Roman"/>
          <w:szCs w:val="28"/>
        </w:rPr>
        <w:t>Приложение к Порядку</w:t>
      </w:r>
    </w:p>
    <w:p w:rsidR="001A19C3" w:rsidRPr="00A30434" w:rsidRDefault="001A19C3" w:rsidP="009166F9">
      <w:pPr>
        <w:ind w:left="540" w:firstLine="426"/>
        <w:jc w:val="right"/>
        <w:rPr>
          <w:rFonts w:cs="Times New Roman"/>
          <w:szCs w:val="28"/>
        </w:rPr>
      </w:pPr>
    </w:p>
    <w:p w:rsidR="001A19C3" w:rsidRPr="00A30434" w:rsidRDefault="001A19C3" w:rsidP="009166F9">
      <w:pPr>
        <w:jc w:val="center"/>
        <w:rPr>
          <w:rFonts w:cs="Times New Roman"/>
          <w:szCs w:val="28"/>
        </w:rPr>
      </w:pPr>
    </w:p>
    <w:p w:rsidR="001A19C3" w:rsidRPr="00A30434" w:rsidRDefault="001A19C3" w:rsidP="009166F9">
      <w:pPr>
        <w:jc w:val="center"/>
        <w:rPr>
          <w:rFonts w:cs="Times New Roman"/>
          <w:szCs w:val="28"/>
        </w:rPr>
      </w:pPr>
    </w:p>
    <w:p w:rsidR="001A19C3" w:rsidRPr="00A30434" w:rsidRDefault="001A19C3" w:rsidP="009166F9">
      <w:pPr>
        <w:jc w:val="center"/>
        <w:rPr>
          <w:rFonts w:cs="Times New Roman"/>
          <w:szCs w:val="28"/>
        </w:rPr>
      </w:pPr>
      <w:r w:rsidRPr="00A30434">
        <w:rPr>
          <w:rFonts w:cs="Times New Roman"/>
          <w:szCs w:val="28"/>
        </w:rPr>
        <w:t>УВЕДОМЛЕНИЕ</w:t>
      </w:r>
      <w:r w:rsidRPr="00A30434">
        <w:rPr>
          <w:rStyle w:val="af2"/>
          <w:rFonts w:cs="Times New Roman"/>
          <w:szCs w:val="28"/>
        </w:rPr>
        <w:footnoteReference w:id="4"/>
      </w:r>
    </w:p>
    <w:p w:rsidR="001A19C3" w:rsidRPr="00A30434" w:rsidRDefault="001A19C3" w:rsidP="009166F9">
      <w:pPr>
        <w:jc w:val="center"/>
        <w:rPr>
          <w:rFonts w:cs="Times New Roman"/>
          <w:szCs w:val="28"/>
        </w:rPr>
      </w:pPr>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r w:rsidRPr="00A30434">
        <w:rPr>
          <w:spacing w:val="2"/>
          <w:sz w:val="28"/>
          <w:szCs w:val="28"/>
        </w:rPr>
        <w:t>Настоящим подтверждаем, что в отношении</w:t>
      </w:r>
    </w:p>
    <w:p w:rsidR="00FD7103" w:rsidRPr="00A30434" w:rsidRDefault="00FD7103" w:rsidP="009166F9">
      <w:pPr>
        <w:pStyle w:val="unformattext"/>
        <w:shd w:val="clear" w:color="auto" w:fill="FFFFFF"/>
        <w:spacing w:before="0" w:beforeAutospacing="0" w:after="0" w:afterAutospacing="0"/>
        <w:jc w:val="center"/>
        <w:textAlignment w:val="baseline"/>
        <w:rPr>
          <w:spacing w:val="2"/>
          <w:sz w:val="28"/>
          <w:szCs w:val="28"/>
        </w:rPr>
      </w:pPr>
    </w:p>
    <w:tbl>
      <w:tblPr>
        <w:tblStyle w:val="ab"/>
        <w:tblW w:w="0" w:type="auto"/>
        <w:tblLook w:val="04A0" w:firstRow="1" w:lastRow="0" w:firstColumn="1" w:lastColumn="0" w:noHBand="0" w:noVBand="1"/>
      </w:tblPr>
      <w:tblGrid>
        <w:gridCol w:w="9145"/>
      </w:tblGrid>
      <w:tr w:rsidR="00FD7103" w:rsidRPr="00A30434" w:rsidTr="00FD7103">
        <w:tc>
          <w:tcPr>
            <w:tcW w:w="9145" w:type="dxa"/>
          </w:tcPr>
          <w:p w:rsidR="00FD7103" w:rsidRPr="00A30434" w:rsidRDefault="00FD7103" w:rsidP="009166F9">
            <w:pPr>
              <w:pStyle w:val="unformattext"/>
              <w:spacing w:before="0" w:beforeAutospacing="0" w:after="0" w:afterAutospacing="0"/>
              <w:jc w:val="center"/>
              <w:textAlignment w:val="baseline"/>
              <w:rPr>
                <w:spacing w:val="2"/>
                <w:sz w:val="28"/>
                <w:szCs w:val="28"/>
              </w:rPr>
            </w:pPr>
          </w:p>
          <w:p w:rsidR="00FD7103" w:rsidRPr="00A30434" w:rsidRDefault="00FD7103" w:rsidP="009166F9">
            <w:pPr>
              <w:pStyle w:val="unformattext"/>
              <w:spacing w:before="0" w:beforeAutospacing="0" w:after="0" w:afterAutospacing="0"/>
              <w:jc w:val="center"/>
              <w:textAlignment w:val="baseline"/>
              <w:rPr>
                <w:spacing w:val="2"/>
                <w:sz w:val="28"/>
                <w:szCs w:val="28"/>
              </w:rPr>
            </w:pPr>
          </w:p>
        </w:tc>
      </w:tr>
    </w:tbl>
    <w:p w:rsidR="00FD7103" w:rsidRPr="00A30434" w:rsidRDefault="00FD7103" w:rsidP="009166F9">
      <w:pPr>
        <w:pStyle w:val="unformattext"/>
        <w:shd w:val="clear" w:color="auto" w:fill="FFFFFF"/>
        <w:spacing w:before="0" w:beforeAutospacing="0" w:after="0" w:afterAutospacing="0"/>
        <w:jc w:val="center"/>
        <w:textAlignment w:val="baseline"/>
        <w:rPr>
          <w:spacing w:val="2"/>
          <w:sz w:val="28"/>
          <w:szCs w:val="28"/>
          <w:vertAlign w:val="superscript"/>
        </w:rPr>
      </w:pPr>
      <w:r w:rsidRPr="00A30434">
        <w:rPr>
          <w:spacing w:val="2"/>
          <w:sz w:val="28"/>
          <w:szCs w:val="28"/>
          <w:vertAlign w:val="superscript"/>
        </w:rPr>
        <w:t>(наименование СОНКО)</w:t>
      </w:r>
    </w:p>
    <w:p w:rsidR="001A19C3" w:rsidRPr="00A30434" w:rsidRDefault="001A19C3" w:rsidP="009166F9">
      <w:pPr>
        <w:pStyle w:val="unformattext"/>
        <w:shd w:val="clear" w:color="auto" w:fill="FFFFFF"/>
        <w:spacing w:before="0" w:beforeAutospacing="0" w:after="0" w:afterAutospacing="0"/>
        <w:jc w:val="both"/>
        <w:textAlignment w:val="baseline"/>
        <w:rPr>
          <w:sz w:val="28"/>
          <w:szCs w:val="28"/>
        </w:rPr>
      </w:pPr>
      <w:r w:rsidRPr="00A30434">
        <w:rPr>
          <w:spacing w:val="2"/>
          <w:sz w:val="28"/>
          <w:szCs w:val="28"/>
        </w:rPr>
        <w:t>не введена процедура реорганизации, ликвидации, банкротства, приостановления деятельности в порядке, установленном законодательством Российской Федерации.</w:t>
      </w:r>
      <w:r w:rsidRPr="00A30434">
        <w:rPr>
          <w:sz w:val="28"/>
          <w:szCs w:val="28"/>
        </w:rPr>
        <w:t xml:space="preserve"> </w:t>
      </w:r>
    </w:p>
    <w:p w:rsidR="001A19C3" w:rsidRPr="00A30434" w:rsidRDefault="001A19C3" w:rsidP="009166F9">
      <w:pPr>
        <w:pStyle w:val="unformattext"/>
        <w:shd w:val="clear" w:color="auto" w:fill="FFFFFF"/>
        <w:spacing w:before="0" w:beforeAutospacing="0" w:after="0" w:afterAutospacing="0"/>
        <w:ind w:firstLine="567"/>
        <w:jc w:val="both"/>
        <w:textAlignment w:val="baseline"/>
        <w:rPr>
          <w:spacing w:val="2"/>
          <w:sz w:val="28"/>
          <w:szCs w:val="28"/>
        </w:rPr>
      </w:pPr>
      <w:proofErr w:type="gramStart"/>
      <w:r w:rsidRPr="00A30434">
        <w:rPr>
          <w:spacing w:val="2"/>
          <w:sz w:val="28"/>
          <w:szCs w:val="28"/>
        </w:rPr>
        <w:t xml:space="preserve">Деятельность СОНКО не приостановлена в порядке, предусмотренном законодательством Российской Федерации, СОНКО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имеет просроченной задолженности по возврату в бюджет Тутаевского муниципального </w:t>
      </w:r>
      <w:r w:rsidR="00403556">
        <w:rPr>
          <w:spacing w:val="2"/>
          <w:sz w:val="28"/>
          <w:szCs w:val="28"/>
        </w:rPr>
        <w:t>округа</w:t>
      </w:r>
      <w:r w:rsidRPr="00A30434">
        <w:rPr>
          <w:spacing w:val="2"/>
          <w:sz w:val="28"/>
          <w:szCs w:val="28"/>
        </w:rPr>
        <w:t xml:space="preserve"> субсидий, иной просроченной задолженности перед бюджетом Тутаевского муниципального </w:t>
      </w:r>
      <w:r w:rsidR="00403556">
        <w:rPr>
          <w:spacing w:val="2"/>
          <w:sz w:val="28"/>
          <w:szCs w:val="28"/>
        </w:rPr>
        <w:t>округа</w:t>
      </w:r>
      <w:proofErr w:type="gramEnd"/>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________________________</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________________________    __________________   _________________</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(должность)              </w:t>
      </w:r>
      <w:r w:rsidRPr="00A30434">
        <w:rPr>
          <w:spacing w:val="2"/>
          <w:sz w:val="28"/>
          <w:szCs w:val="28"/>
        </w:rPr>
        <w:tab/>
      </w:r>
      <w:r w:rsidRPr="00A30434">
        <w:rPr>
          <w:spacing w:val="2"/>
          <w:sz w:val="28"/>
          <w:szCs w:val="28"/>
        </w:rPr>
        <w:tab/>
      </w:r>
      <w:r w:rsidRPr="00A30434">
        <w:rPr>
          <w:spacing w:val="2"/>
          <w:sz w:val="28"/>
          <w:szCs w:val="28"/>
        </w:rPr>
        <w:tab/>
        <w:t>(подпись)                  (Ф.И.О.)</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br/>
        <w:t>_____________________        МП</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(дата)</w:t>
      </w:r>
    </w:p>
    <w:p w:rsidR="001A19C3" w:rsidRPr="00A30434" w:rsidRDefault="001A19C3" w:rsidP="009166F9">
      <w:pPr>
        <w:jc w:val="center"/>
        <w:rPr>
          <w:rFonts w:cs="Times New Roman"/>
          <w:szCs w:val="28"/>
        </w:rPr>
      </w:pPr>
    </w:p>
    <w:p w:rsidR="001A19C3" w:rsidRPr="00A30434" w:rsidRDefault="001A19C3" w:rsidP="009166F9">
      <w:pPr>
        <w:jc w:val="center"/>
        <w:rPr>
          <w:rFonts w:cs="Times New Roman"/>
          <w:szCs w:val="28"/>
        </w:rPr>
      </w:pPr>
    </w:p>
    <w:p w:rsidR="001A19C3" w:rsidRPr="00A30434" w:rsidRDefault="001A19C3" w:rsidP="009166F9">
      <w:pPr>
        <w:jc w:val="right"/>
        <w:rPr>
          <w:rFonts w:cs="Times New Roman"/>
          <w:szCs w:val="28"/>
        </w:rPr>
        <w:sectPr w:rsidR="001A19C3" w:rsidRPr="00A30434" w:rsidSect="00712C64">
          <w:pgSz w:w="11906" w:h="16838"/>
          <w:pgMar w:top="1134" w:right="1276" w:bottom="1134" w:left="1701" w:header="708" w:footer="708" w:gutter="0"/>
          <w:cols w:space="708"/>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30E18" w:rsidRPr="00A30434" w:rsidTr="00130E18">
        <w:tc>
          <w:tcPr>
            <w:tcW w:w="4927" w:type="dxa"/>
          </w:tcPr>
          <w:p w:rsidR="00130E18" w:rsidRPr="00A30434" w:rsidRDefault="00130E18" w:rsidP="00130E18">
            <w:pPr>
              <w:pStyle w:val="22"/>
              <w:shd w:val="clear" w:color="auto" w:fill="auto"/>
              <w:spacing w:before="0" w:line="240" w:lineRule="auto"/>
              <w:jc w:val="right"/>
              <w:rPr>
                <w:sz w:val="28"/>
                <w:szCs w:val="28"/>
              </w:rPr>
            </w:pPr>
          </w:p>
        </w:tc>
        <w:tc>
          <w:tcPr>
            <w:tcW w:w="4927" w:type="dxa"/>
          </w:tcPr>
          <w:p w:rsidR="00130E18" w:rsidRPr="00A30434" w:rsidRDefault="00130E18" w:rsidP="00130E18">
            <w:pPr>
              <w:pStyle w:val="22"/>
              <w:shd w:val="clear" w:color="auto" w:fill="auto"/>
              <w:spacing w:before="0" w:line="240" w:lineRule="auto"/>
              <w:jc w:val="left"/>
              <w:rPr>
                <w:sz w:val="28"/>
                <w:szCs w:val="28"/>
              </w:rPr>
            </w:pPr>
            <w:r w:rsidRPr="00A30434">
              <w:rPr>
                <w:sz w:val="28"/>
                <w:szCs w:val="28"/>
              </w:rPr>
              <w:t>Приложение 2</w:t>
            </w:r>
          </w:p>
          <w:p w:rsidR="00130E18" w:rsidRPr="00A30434" w:rsidRDefault="00130E18" w:rsidP="00403556">
            <w:pPr>
              <w:ind w:firstLine="0"/>
              <w:rPr>
                <w:szCs w:val="28"/>
              </w:rPr>
            </w:pPr>
            <w:r w:rsidRPr="00A30434">
              <w:rPr>
                <w:rFonts w:cs="Times New Roman"/>
                <w:szCs w:val="28"/>
                <w:lang w:eastAsia="ru-RU"/>
              </w:rPr>
              <w:t xml:space="preserve">к Порядку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403556">
              <w:rPr>
                <w:rFonts w:cs="Times New Roman"/>
                <w:szCs w:val="28"/>
                <w:lang w:eastAsia="ru-RU"/>
              </w:rPr>
              <w:t>округа</w:t>
            </w:r>
            <w:r w:rsidR="00F37B84" w:rsidRPr="004667DB">
              <w:rPr>
                <w:rFonts w:cs="Times New Roman"/>
                <w:szCs w:val="28"/>
                <w:lang w:eastAsia="ru-RU"/>
              </w:rPr>
              <w:t xml:space="preserve"> </w:t>
            </w:r>
            <w:r w:rsidR="00F37B84" w:rsidRPr="00A30434">
              <w:rPr>
                <w:rFonts w:cs="Times New Roman"/>
                <w:szCs w:val="28"/>
                <w:lang w:eastAsia="ru-RU"/>
              </w:rPr>
              <w:t>в 202</w:t>
            </w:r>
            <w:r w:rsidR="00403556">
              <w:rPr>
                <w:rFonts w:cs="Times New Roman"/>
                <w:szCs w:val="28"/>
                <w:lang w:eastAsia="ru-RU"/>
              </w:rPr>
              <w:t xml:space="preserve">6 </w:t>
            </w:r>
            <w:r w:rsidR="00F37B84" w:rsidRPr="00A30434">
              <w:rPr>
                <w:rFonts w:cs="Times New Roman"/>
                <w:szCs w:val="28"/>
                <w:lang w:eastAsia="ru-RU"/>
              </w:rPr>
              <w:t>году</w:t>
            </w:r>
          </w:p>
        </w:tc>
      </w:tr>
    </w:tbl>
    <w:p w:rsidR="007F0A5B" w:rsidRPr="00A30434" w:rsidRDefault="007F0A5B" w:rsidP="009166F9">
      <w:pPr>
        <w:pStyle w:val="Default"/>
        <w:ind w:left="4536"/>
        <w:rPr>
          <w:sz w:val="28"/>
          <w:szCs w:val="28"/>
        </w:rPr>
      </w:pPr>
    </w:p>
    <w:p w:rsidR="007F0A5B" w:rsidRPr="00273137" w:rsidRDefault="007F0A5B" w:rsidP="009166F9">
      <w:pPr>
        <w:pStyle w:val="Default"/>
        <w:jc w:val="center"/>
        <w:rPr>
          <w:color w:val="auto"/>
          <w:sz w:val="28"/>
          <w:szCs w:val="28"/>
        </w:rPr>
      </w:pPr>
      <w:r w:rsidRPr="00273137">
        <w:rPr>
          <w:bCs/>
          <w:color w:val="auto"/>
          <w:sz w:val="28"/>
          <w:szCs w:val="28"/>
        </w:rPr>
        <w:t>ФОРМЫ</w:t>
      </w:r>
    </w:p>
    <w:p w:rsidR="007F0A5B" w:rsidRPr="00273137" w:rsidRDefault="007F0A5B" w:rsidP="009166F9">
      <w:pPr>
        <w:pStyle w:val="Default"/>
        <w:jc w:val="center"/>
        <w:rPr>
          <w:bCs/>
          <w:color w:val="auto"/>
          <w:sz w:val="28"/>
          <w:szCs w:val="28"/>
        </w:rPr>
      </w:pPr>
      <w:r w:rsidRPr="00273137">
        <w:rPr>
          <w:bCs/>
          <w:color w:val="auto"/>
          <w:sz w:val="28"/>
          <w:szCs w:val="28"/>
        </w:rPr>
        <w:t>документов, принимаемых по итогам конкурсного отбора</w:t>
      </w:r>
    </w:p>
    <w:p w:rsidR="007F0A5B" w:rsidRPr="00273137" w:rsidRDefault="00520E4A" w:rsidP="009166F9">
      <w:pPr>
        <w:pStyle w:val="Default"/>
        <w:jc w:val="center"/>
        <w:rPr>
          <w:bCs/>
          <w:color w:val="auto"/>
          <w:sz w:val="28"/>
          <w:szCs w:val="28"/>
        </w:rPr>
      </w:pPr>
      <w:r w:rsidRPr="00273137">
        <w:rPr>
          <w:color w:val="auto"/>
          <w:sz w:val="28"/>
          <w:szCs w:val="28"/>
        </w:rPr>
        <w:t xml:space="preserve">на осуществление уставной деятельности </w:t>
      </w:r>
      <w:r w:rsidR="007F0A5B" w:rsidRPr="00273137">
        <w:rPr>
          <w:color w:val="auto"/>
          <w:sz w:val="28"/>
          <w:szCs w:val="28"/>
        </w:rPr>
        <w:t xml:space="preserve">социально ориентированных некоммерческих организаций для предоставления субсидий из бюджета Тутаевского муниципального </w:t>
      </w:r>
      <w:r w:rsidR="001A55C9">
        <w:rPr>
          <w:color w:val="auto"/>
          <w:sz w:val="28"/>
          <w:szCs w:val="28"/>
        </w:rPr>
        <w:t>округа</w:t>
      </w:r>
      <w:r w:rsidR="007F0A5B" w:rsidRPr="00273137">
        <w:rPr>
          <w:color w:val="auto"/>
          <w:sz w:val="28"/>
          <w:szCs w:val="28"/>
        </w:rPr>
        <w:t xml:space="preserve">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sidR="00403556">
        <w:rPr>
          <w:color w:val="auto"/>
          <w:sz w:val="28"/>
          <w:szCs w:val="28"/>
        </w:rPr>
        <w:t xml:space="preserve"> округа</w:t>
      </w:r>
      <w:r w:rsidR="007F0A5B" w:rsidRPr="00273137">
        <w:rPr>
          <w:color w:val="auto"/>
          <w:sz w:val="28"/>
          <w:szCs w:val="28"/>
        </w:rPr>
        <w:t xml:space="preserve">" </w:t>
      </w:r>
      <w:r w:rsidR="00273137">
        <w:rPr>
          <w:color w:val="auto"/>
          <w:sz w:val="28"/>
          <w:szCs w:val="28"/>
        </w:rPr>
        <w:t xml:space="preserve">                         </w:t>
      </w:r>
      <w:r w:rsidR="007F0A5B" w:rsidRPr="00273137">
        <w:rPr>
          <w:color w:val="auto"/>
          <w:sz w:val="28"/>
          <w:szCs w:val="28"/>
        </w:rPr>
        <w:t>на 202</w:t>
      </w:r>
      <w:r w:rsidR="00403556">
        <w:rPr>
          <w:color w:val="auto"/>
          <w:sz w:val="28"/>
          <w:szCs w:val="28"/>
        </w:rPr>
        <w:t>6</w:t>
      </w:r>
      <w:r w:rsidR="007F0A5B" w:rsidRPr="00273137">
        <w:rPr>
          <w:color w:val="auto"/>
          <w:sz w:val="28"/>
          <w:szCs w:val="28"/>
        </w:rPr>
        <w:t xml:space="preserve"> – 202</w:t>
      </w:r>
      <w:r w:rsidR="00403556">
        <w:rPr>
          <w:color w:val="auto"/>
          <w:sz w:val="28"/>
          <w:szCs w:val="28"/>
        </w:rPr>
        <w:t>8</w:t>
      </w:r>
      <w:r w:rsidR="007F0A5B" w:rsidRPr="00273137">
        <w:rPr>
          <w:color w:val="auto"/>
          <w:sz w:val="28"/>
          <w:szCs w:val="28"/>
        </w:rPr>
        <w:t xml:space="preserve"> годы</w:t>
      </w:r>
    </w:p>
    <w:p w:rsidR="007F0A5B" w:rsidRPr="00A30434" w:rsidRDefault="007F0A5B" w:rsidP="009166F9">
      <w:pPr>
        <w:pStyle w:val="Default"/>
        <w:jc w:val="center"/>
        <w:rPr>
          <w:sz w:val="28"/>
          <w:szCs w:val="28"/>
        </w:rPr>
      </w:pPr>
    </w:p>
    <w:tbl>
      <w:tblPr>
        <w:tblpPr w:leftFromText="180" w:rightFromText="180" w:vertAnchor="text" w:tblpXSpec="right" w:tblpY="1"/>
        <w:tblOverlap w:val="never"/>
        <w:tblW w:w="0" w:type="auto"/>
        <w:tblBorders>
          <w:top w:val="nil"/>
          <w:left w:val="nil"/>
          <w:bottom w:val="nil"/>
          <w:right w:val="nil"/>
        </w:tblBorders>
        <w:tblLayout w:type="fixed"/>
        <w:tblLook w:val="0000" w:firstRow="0" w:lastRow="0" w:firstColumn="0" w:lastColumn="0" w:noHBand="0" w:noVBand="0"/>
      </w:tblPr>
      <w:tblGrid>
        <w:gridCol w:w="4200"/>
      </w:tblGrid>
      <w:tr w:rsidR="007F0A5B" w:rsidRPr="00A30434" w:rsidTr="00937FFE">
        <w:trPr>
          <w:trHeight w:val="1028"/>
        </w:trPr>
        <w:tc>
          <w:tcPr>
            <w:tcW w:w="4200" w:type="dxa"/>
          </w:tcPr>
          <w:p w:rsidR="007F0A5B" w:rsidRPr="00A30434" w:rsidRDefault="006C13C0" w:rsidP="009166F9">
            <w:pPr>
              <w:pStyle w:val="Default"/>
              <w:rPr>
                <w:color w:val="auto"/>
                <w:sz w:val="28"/>
                <w:szCs w:val="28"/>
              </w:rPr>
            </w:pPr>
            <w:r w:rsidRPr="00A30434">
              <w:rPr>
                <w:color w:val="auto"/>
                <w:sz w:val="28"/>
                <w:szCs w:val="28"/>
              </w:rPr>
              <w:t xml:space="preserve">                 </w:t>
            </w:r>
            <w:r w:rsidR="007F0A5B" w:rsidRPr="00A30434">
              <w:rPr>
                <w:color w:val="auto"/>
                <w:sz w:val="28"/>
                <w:szCs w:val="28"/>
              </w:rPr>
              <w:t>Форма №1</w:t>
            </w:r>
          </w:p>
          <w:p w:rsidR="007F0A5B" w:rsidRPr="00A30434" w:rsidRDefault="007F0A5B" w:rsidP="009166F9">
            <w:pPr>
              <w:pStyle w:val="Default"/>
              <w:jc w:val="right"/>
              <w:rPr>
                <w:color w:val="auto"/>
                <w:sz w:val="28"/>
                <w:szCs w:val="28"/>
              </w:rPr>
            </w:pPr>
            <w:r w:rsidRPr="00A30434">
              <w:rPr>
                <w:color w:val="auto"/>
                <w:sz w:val="28"/>
                <w:szCs w:val="28"/>
              </w:rPr>
              <w:t>Приложение к Порядку</w:t>
            </w:r>
          </w:p>
          <w:p w:rsidR="007F0A5B" w:rsidRPr="00A30434" w:rsidRDefault="007F0A5B" w:rsidP="009166F9">
            <w:pPr>
              <w:pStyle w:val="Default"/>
              <w:rPr>
                <w:sz w:val="28"/>
                <w:szCs w:val="28"/>
              </w:rPr>
            </w:pPr>
          </w:p>
        </w:tc>
      </w:tr>
    </w:tbl>
    <w:p w:rsidR="007F0A5B" w:rsidRPr="00A30434" w:rsidRDefault="00937FFE" w:rsidP="009166F9">
      <w:pPr>
        <w:ind w:firstLine="0"/>
        <w:jc w:val="center"/>
        <w:rPr>
          <w:rFonts w:cs="Times New Roman"/>
          <w:szCs w:val="28"/>
        </w:rPr>
      </w:pPr>
      <w:r w:rsidRPr="00A30434">
        <w:rPr>
          <w:rFonts w:cs="Times New Roman"/>
          <w:szCs w:val="28"/>
        </w:rPr>
        <w:br w:type="textWrapping" w:clear="all"/>
      </w:r>
    </w:p>
    <w:p w:rsidR="007F0A5B" w:rsidRPr="00A30434" w:rsidRDefault="007F0A5B" w:rsidP="009166F9">
      <w:pPr>
        <w:ind w:firstLine="0"/>
        <w:jc w:val="center"/>
        <w:rPr>
          <w:rFonts w:cs="Times New Roman"/>
          <w:szCs w:val="28"/>
        </w:rPr>
      </w:pPr>
      <w:r w:rsidRPr="00A30434">
        <w:rPr>
          <w:rFonts w:cs="Times New Roman"/>
          <w:szCs w:val="28"/>
        </w:rPr>
        <w:t>СОГЛАШЕНИЕ № ______</w:t>
      </w:r>
    </w:p>
    <w:p w:rsidR="007F0A5B" w:rsidRPr="00A30434" w:rsidRDefault="007F0A5B" w:rsidP="009166F9">
      <w:pPr>
        <w:ind w:firstLine="0"/>
        <w:jc w:val="center"/>
        <w:rPr>
          <w:rFonts w:cs="Times New Roman"/>
          <w:szCs w:val="28"/>
        </w:rPr>
      </w:pPr>
      <w:proofErr w:type="gramStart"/>
      <w:r w:rsidRPr="00A30434">
        <w:rPr>
          <w:rFonts w:cs="Times New Roman"/>
          <w:szCs w:val="28"/>
        </w:rPr>
        <w:t>о предоставлении субсидии из бюджета Тутаевского муниципального</w:t>
      </w:r>
      <w:r w:rsidR="001A55C9">
        <w:rPr>
          <w:rFonts w:cs="Times New Roman"/>
          <w:szCs w:val="28"/>
        </w:rPr>
        <w:t xml:space="preserve"> округа </w:t>
      </w:r>
      <w:r w:rsidR="00520E4A" w:rsidRPr="00A30434">
        <w:rPr>
          <w:rFonts w:cs="Times New Roman"/>
          <w:szCs w:val="28"/>
        </w:rPr>
        <w:t xml:space="preserve">общественному объединению, осуществляющему деятельность в сфере социальной адаптации, поддержки и защиты населения, </w:t>
      </w:r>
      <w:r w:rsidR="00130E18" w:rsidRPr="00A30434">
        <w:rPr>
          <w:rFonts w:cs="Times New Roman"/>
          <w:szCs w:val="28"/>
        </w:rPr>
        <w:t xml:space="preserve">общественной </w:t>
      </w:r>
      <w:r w:rsidR="00520E4A" w:rsidRPr="00A30434">
        <w:rPr>
          <w:rFonts w:cs="Times New Roman"/>
          <w:szCs w:val="28"/>
        </w:rPr>
        <w:t xml:space="preserve">организации ветеранов на поддержку осуществления уставной деятельности в </w:t>
      </w:r>
      <w:r w:rsidRPr="00A30434">
        <w:rPr>
          <w:rFonts w:cs="Times New Roman"/>
          <w:szCs w:val="28"/>
        </w:rPr>
        <w:t xml:space="preserve"> рамках исполнения муниципальной целевой программы </w:t>
      </w:r>
      <w:r w:rsidRPr="00A30434">
        <w:rPr>
          <w:rFonts w:eastAsia="Calibri" w:cs="Times New Roman"/>
          <w:szCs w:val="28"/>
        </w:rPr>
        <w:t>"Поддержка гражданских инициатив, социально ориентированных некоммерческих организаций и территориального общественного самоуправле</w:t>
      </w:r>
      <w:r w:rsidR="00403556">
        <w:rPr>
          <w:rFonts w:eastAsia="Calibri" w:cs="Times New Roman"/>
          <w:szCs w:val="28"/>
        </w:rPr>
        <w:t>ния Тутаевского муниципального округа</w:t>
      </w:r>
      <w:r w:rsidRPr="00A30434">
        <w:rPr>
          <w:rFonts w:eastAsia="Calibri" w:cs="Times New Roman"/>
          <w:szCs w:val="28"/>
        </w:rPr>
        <w:t>"</w:t>
      </w:r>
      <w:r w:rsidR="00403556">
        <w:rPr>
          <w:rFonts w:cs="Times New Roman"/>
          <w:szCs w:val="28"/>
        </w:rPr>
        <w:t xml:space="preserve"> на 2026</w:t>
      </w:r>
      <w:r w:rsidRPr="00A30434">
        <w:rPr>
          <w:rFonts w:cs="Times New Roman"/>
          <w:szCs w:val="28"/>
        </w:rPr>
        <w:t>-202</w:t>
      </w:r>
      <w:r w:rsidR="00403556">
        <w:rPr>
          <w:rFonts w:cs="Times New Roman"/>
          <w:szCs w:val="28"/>
        </w:rPr>
        <w:t>8</w:t>
      </w:r>
      <w:r w:rsidRPr="00A30434">
        <w:rPr>
          <w:rFonts w:cs="Times New Roman"/>
          <w:szCs w:val="28"/>
        </w:rPr>
        <w:t xml:space="preserve"> годы</w:t>
      </w:r>
      <w:proofErr w:type="gramEnd"/>
    </w:p>
    <w:p w:rsidR="00FD7103" w:rsidRPr="00A30434" w:rsidRDefault="00FD7103" w:rsidP="009166F9">
      <w:pPr>
        <w:ind w:firstLine="0"/>
        <w:jc w:val="center"/>
        <w:rPr>
          <w:rFonts w:cs="Times New Roman"/>
          <w:szCs w:val="28"/>
        </w:rPr>
      </w:pPr>
    </w:p>
    <w:p w:rsidR="009C0E57" w:rsidRPr="00A30434" w:rsidRDefault="009C0E57" w:rsidP="009166F9">
      <w:pPr>
        <w:widowControl w:val="0"/>
        <w:tabs>
          <w:tab w:val="left" w:pos="2835"/>
        </w:tabs>
        <w:autoSpaceDE w:val="0"/>
        <w:autoSpaceDN w:val="0"/>
        <w:ind w:firstLine="0"/>
        <w:jc w:val="both"/>
        <w:rPr>
          <w:rFonts w:cs="Times New Roman"/>
          <w:sz w:val="20"/>
          <w:szCs w:val="28"/>
          <w:lang w:eastAsia="ru-RU"/>
        </w:rPr>
      </w:pPr>
    </w:p>
    <w:p w:rsidR="009C0E57" w:rsidRPr="00A30434" w:rsidRDefault="009C0E57" w:rsidP="009166F9">
      <w:pPr>
        <w:widowControl w:val="0"/>
        <w:tabs>
          <w:tab w:val="right" w:pos="9072"/>
        </w:tabs>
        <w:autoSpaceDE w:val="0"/>
        <w:autoSpaceDN w:val="0"/>
        <w:jc w:val="both"/>
        <w:rPr>
          <w:rFonts w:cs="Times New Roman"/>
          <w:szCs w:val="28"/>
          <w:lang w:eastAsia="ru-RU"/>
        </w:rPr>
      </w:pPr>
      <w:r w:rsidRPr="00A30434">
        <w:rPr>
          <w:rFonts w:cs="Times New Roman"/>
          <w:szCs w:val="28"/>
          <w:lang w:eastAsia="ru-RU"/>
        </w:rPr>
        <w:t>г. Тутаев</w:t>
      </w:r>
      <w:r w:rsidRPr="00A30434">
        <w:rPr>
          <w:rFonts w:cs="Times New Roman"/>
          <w:szCs w:val="28"/>
          <w:lang w:eastAsia="ru-RU"/>
        </w:rPr>
        <w:tab/>
        <w:t>«___» ___________ 20__ г.</w:t>
      </w:r>
    </w:p>
    <w:p w:rsidR="009C0E57" w:rsidRPr="00A30434" w:rsidRDefault="009C0E57" w:rsidP="009166F9">
      <w:pPr>
        <w:widowControl w:val="0"/>
        <w:autoSpaceDE w:val="0"/>
        <w:autoSpaceDN w:val="0"/>
        <w:jc w:val="both"/>
        <w:rPr>
          <w:rFonts w:cs="Times New Roman"/>
          <w:sz w:val="20"/>
          <w:szCs w:val="20"/>
          <w:lang w:eastAsia="ru-RU"/>
        </w:rPr>
      </w:pPr>
    </w:p>
    <w:p w:rsidR="00E429BA" w:rsidRPr="00A30434" w:rsidRDefault="00A7303C"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Администрация Тутаевского муниципального </w:t>
      </w:r>
      <w:r w:rsidR="00403556">
        <w:rPr>
          <w:rFonts w:ascii="Times New Roman" w:hAnsi="Times New Roman" w:cs="Times New Roman"/>
          <w:sz w:val="28"/>
          <w:szCs w:val="28"/>
        </w:rPr>
        <w:t>округа</w:t>
      </w:r>
      <w:r w:rsidR="009C0E57" w:rsidRPr="00A30434">
        <w:rPr>
          <w:rFonts w:ascii="Times New Roman" w:hAnsi="Times New Roman" w:cs="Times New Roman"/>
          <w:sz w:val="28"/>
          <w:szCs w:val="28"/>
        </w:rPr>
        <w:t>, которо</w:t>
      </w:r>
      <w:r w:rsidRPr="00A30434">
        <w:rPr>
          <w:rFonts w:ascii="Times New Roman" w:hAnsi="Times New Roman" w:cs="Times New Roman"/>
          <w:sz w:val="28"/>
          <w:szCs w:val="28"/>
        </w:rPr>
        <w:t>й</w:t>
      </w:r>
      <w:r w:rsidR="009C0E57" w:rsidRPr="00A30434">
        <w:rPr>
          <w:rFonts w:ascii="Times New Roman" w:hAnsi="Times New Roman" w:cs="Times New Roman"/>
          <w:sz w:val="28"/>
          <w:szCs w:val="28"/>
        </w:rPr>
        <w:t xml:space="preserve"> как получателю бюджетных средств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w:t>
      </w:r>
      <w:r w:rsidRPr="00A30434">
        <w:rPr>
          <w:rFonts w:ascii="Times New Roman" w:hAnsi="Times New Roman" w:cs="Times New Roman"/>
          <w:sz w:val="28"/>
          <w:szCs w:val="28"/>
        </w:rPr>
        <w:t>ая</w:t>
      </w:r>
      <w:r w:rsidR="009C0E57" w:rsidRPr="00A30434">
        <w:rPr>
          <w:rFonts w:ascii="Times New Roman" w:hAnsi="Times New Roman" w:cs="Times New Roman"/>
          <w:sz w:val="28"/>
          <w:szCs w:val="28"/>
        </w:rPr>
        <w:t xml:space="preserve"> в дальнейшем «Главный распорядитель средств», в лице</w:t>
      </w:r>
      <w:r w:rsidR="009C0E57" w:rsidRPr="00A30434">
        <w:t xml:space="preserve"> </w:t>
      </w:r>
      <w:r w:rsidRPr="00A30434">
        <w:rPr>
          <w:rFonts w:ascii="Times New Roman" w:hAnsi="Times New Roman" w:cs="Times New Roman"/>
          <w:sz w:val="28"/>
          <w:szCs w:val="28"/>
        </w:rPr>
        <w:t>_____________________</w:t>
      </w:r>
      <w:r w:rsidR="00E429BA" w:rsidRPr="00A30434">
        <w:rPr>
          <w:rFonts w:ascii="Times New Roman" w:hAnsi="Times New Roman" w:cs="Times New Roman"/>
          <w:sz w:val="28"/>
          <w:szCs w:val="28"/>
        </w:rPr>
        <w:t>____________</w:t>
      </w:r>
      <w:r w:rsidRPr="00A30434">
        <w:rPr>
          <w:rFonts w:ascii="Times New Roman" w:hAnsi="Times New Roman" w:cs="Times New Roman"/>
          <w:sz w:val="28"/>
          <w:szCs w:val="28"/>
        </w:rPr>
        <w:t>_______</w:t>
      </w:r>
      <w:r w:rsidR="009C0E57" w:rsidRPr="00A30434">
        <w:rPr>
          <w:rFonts w:ascii="Times New Roman" w:hAnsi="Times New Roman" w:cs="Times New Roman"/>
          <w:sz w:val="28"/>
          <w:szCs w:val="28"/>
        </w:rPr>
        <w:t xml:space="preserve">, </w:t>
      </w:r>
    </w:p>
    <w:p w:rsidR="00E429BA" w:rsidRPr="00A30434" w:rsidRDefault="00E429BA" w:rsidP="009166F9">
      <w:pPr>
        <w:pStyle w:val="ConsPlusNonformat"/>
        <w:ind w:firstLine="709"/>
        <w:jc w:val="center"/>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 xml:space="preserve">                                                                  наименование должности, а также фамилия, имя, отчество (при наличии)</w:t>
      </w:r>
    </w:p>
    <w:p w:rsidR="00E429BA" w:rsidRPr="00A30434" w:rsidRDefault="00E429BA"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lastRenderedPageBreak/>
        <w:t>____________________________________________________________________</w:t>
      </w:r>
    </w:p>
    <w:p w:rsidR="00E429BA" w:rsidRPr="00A30434" w:rsidRDefault="00E429BA"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vertAlign w:val="superscript"/>
        </w:rPr>
        <w:t>руководителя Главного распорядителя средств</w:t>
      </w:r>
    </w:p>
    <w:p w:rsidR="00A7303C" w:rsidRPr="00A30434" w:rsidRDefault="009C0E57" w:rsidP="009166F9">
      <w:pPr>
        <w:pStyle w:val="ConsPlusNonformat"/>
        <w:jc w:val="both"/>
        <w:rPr>
          <w:rFonts w:ascii="Times New Roman" w:hAnsi="Times New Roman" w:cs="Times New Roman"/>
          <w:sz w:val="28"/>
          <w:szCs w:val="28"/>
        </w:rPr>
      </w:pPr>
      <w:r w:rsidRPr="00A30434">
        <w:rPr>
          <w:rFonts w:ascii="Times New Roman" w:hAnsi="Times New Roman" w:cs="Times New Roman"/>
          <w:sz w:val="28"/>
          <w:szCs w:val="28"/>
        </w:rPr>
        <w:t xml:space="preserve">действующего на основании </w:t>
      </w:r>
      <w:r w:rsidR="00A7303C" w:rsidRPr="00A30434">
        <w:rPr>
          <w:rFonts w:ascii="Times New Roman" w:hAnsi="Times New Roman" w:cs="Times New Roman"/>
          <w:sz w:val="28"/>
          <w:szCs w:val="28"/>
        </w:rPr>
        <w:t xml:space="preserve">Устава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с одной стороны, и </w:t>
      </w:r>
      <w:r w:rsidR="00A7303C" w:rsidRPr="00A30434">
        <w:rPr>
          <w:rFonts w:ascii="Times New Roman" w:hAnsi="Times New Roman" w:cs="Times New Roman"/>
          <w:sz w:val="28"/>
          <w:szCs w:val="28"/>
        </w:rPr>
        <w:t xml:space="preserve"> __________________________________________________ </w:t>
      </w:r>
    </w:p>
    <w:p w:rsidR="00A7303C" w:rsidRPr="00A30434" w:rsidRDefault="00A7303C" w:rsidP="009166F9">
      <w:pPr>
        <w:pStyle w:val="ConsPlusNonformat"/>
        <w:ind w:firstLine="709"/>
        <w:jc w:val="center"/>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 xml:space="preserve">(полное наименование </w:t>
      </w:r>
      <w:r w:rsidR="00E429BA" w:rsidRPr="00A30434">
        <w:rPr>
          <w:rFonts w:ascii="Times New Roman" w:hAnsi="Times New Roman" w:cs="Times New Roman"/>
          <w:sz w:val="28"/>
          <w:szCs w:val="28"/>
          <w:vertAlign w:val="superscript"/>
        </w:rPr>
        <w:t>юридического лица)</w:t>
      </w:r>
    </w:p>
    <w:p w:rsidR="00A7303C" w:rsidRPr="00A30434" w:rsidRDefault="009C0E57" w:rsidP="009166F9">
      <w:pPr>
        <w:pStyle w:val="ConsPlusNonformat"/>
        <w:jc w:val="both"/>
        <w:rPr>
          <w:rFonts w:ascii="Times New Roman" w:hAnsi="Times New Roman" w:cs="Times New Roman"/>
          <w:sz w:val="28"/>
          <w:szCs w:val="28"/>
        </w:rPr>
      </w:pPr>
      <w:r w:rsidRPr="00A30434">
        <w:rPr>
          <w:rFonts w:ascii="Times New Roman" w:hAnsi="Times New Roman" w:cs="Times New Roman"/>
          <w:sz w:val="28"/>
          <w:szCs w:val="28"/>
        </w:rPr>
        <w:t xml:space="preserve">(далее - </w:t>
      </w:r>
      <w:r w:rsidR="00A7303C" w:rsidRPr="00A30434">
        <w:rPr>
          <w:rFonts w:ascii="Times New Roman" w:hAnsi="Times New Roman" w:cs="Times New Roman"/>
          <w:sz w:val="28"/>
          <w:szCs w:val="28"/>
        </w:rPr>
        <w:t>_______________),</w:t>
      </w:r>
      <w:r w:rsidRPr="00A30434">
        <w:rPr>
          <w:rFonts w:ascii="Times New Roman" w:hAnsi="Times New Roman" w:cs="Times New Roman"/>
          <w:sz w:val="28"/>
          <w:szCs w:val="28"/>
        </w:rPr>
        <w:t xml:space="preserve"> </w:t>
      </w:r>
      <w:proofErr w:type="gramStart"/>
      <w:r w:rsidRPr="00A30434">
        <w:rPr>
          <w:rFonts w:ascii="Times New Roman" w:hAnsi="Times New Roman" w:cs="Times New Roman"/>
          <w:sz w:val="28"/>
          <w:szCs w:val="28"/>
        </w:rPr>
        <w:t>именуем</w:t>
      </w:r>
      <w:r w:rsidR="00E429BA" w:rsidRPr="00A30434">
        <w:rPr>
          <w:rFonts w:ascii="Times New Roman" w:hAnsi="Times New Roman" w:cs="Times New Roman"/>
          <w:sz w:val="28"/>
          <w:szCs w:val="28"/>
        </w:rPr>
        <w:t>ая</w:t>
      </w:r>
      <w:proofErr w:type="gramEnd"/>
      <w:r w:rsidRPr="00A30434">
        <w:rPr>
          <w:rFonts w:ascii="Times New Roman" w:hAnsi="Times New Roman" w:cs="Times New Roman"/>
          <w:sz w:val="28"/>
          <w:szCs w:val="28"/>
        </w:rPr>
        <w:t xml:space="preserve"> в дальнейшем «Получатель субсидии», в лице </w:t>
      </w:r>
      <w:r w:rsidR="00A7303C" w:rsidRPr="00A30434">
        <w:rPr>
          <w:rFonts w:ascii="Times New Roman" w:hAnsi="Times New Roman" w:cs="Times New Roman"/>
          <w:sz w:val="28"/>
          <w:szCs w:val="28"/>
        </w:rPr>
        <w:t>______________________ ___________________</w:t>
      </w:r>
      <w:r w:rsidR="00E429BA" w:rsidRPr="00A30434">
        <w:rPr>
          <w:rFonts w:ascii="Times New Roman" w:hAnsi="Times New Roman" w:cs="Times New Roman"/>
          <w:sz w:val="28"/>
          <w:szCs w:val="28"/>
        </w:rPr>
        <w:t>____________</w:t>
      </w:r>
      <w:r w:rsidR="00A7303C" w:rsidRPr="00A30434">
        <w:rPr>
          <w:rFonts w:ascii="Times New Roman" w:hAnsi="Times New Roman" w:cs="Times New Roman"/>
          <w:sz w:val="28"/>
          <w:szCs w:val="28"/>
        </w:rPr>
        <w:t>________</w:t>
      </w:r>
      <w:r w:rsidRPr="00A30434">
        <w:rPr>
          <w:rFonts w:ascii="Times New Roman" w:hAnsi="Times New Roman" w:cs="Times New Roman"/>
          <w:sz w:val="28"/>
          <w:szCs w:val="28"/>
        </w:rPr>
        <w:t>,</w:t>
      </w:r>
    </w:p>
    <w:p w:rsidR="00A7303C" w:rsidRPr="00A30434" w:rsidRDefault="00A7303C" w:rsidP="009166F9">
      <w:pPr>
        <w:pStyle w:val="ConsPlusNonformat"/>
        <w:tabs>
          <w:tab w:val="left" w:pos="708"/>
          <w:tab w:val="left" w:pos="1416"/>
          <w:tab w:val="left" w:pos="2124"/>
          <w:tab w:val="left" w:pos="2832"/>
          <w:tab w:val="left" w:pos="3540"/>
          <w:tab w:val="left" w:pos="6578"/>
        </w:tabs>
        <w:jc w:val="both"/>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ab/>
      </w:r>
      <w:r w:rsidRPr="00A30434">
        <w:rPr>
          <w:rFonts w:ascii="Times New Roman" w:hAnsi="Times New Roman" w:cs="Times New Roman"/>
          <w:sz w:val="28"/>
          <w:szCs w:val="28"/>
          <w:vertAlign w:val="superscript"/>
        </w:rPr>
        <w:tab/>
      </w:r>
      <w:r w:rsidRPr="00A30434">
        <w:rPr>
          <w:rFonts w:ascii="Times New Roman" w:hAnsi="Times New Roman" w:cs="Times New Roman"/>
          <w:sz w:val="28"/>
          <w:szCs w:val="28"/>
          <w:vertAlign w:val="superscript"/>
        </w:rPr>
        <w:tab/>
      </w:r>
      <w:r w:rsidRPr="00A30434">
        <w:rPr>
          <w:rFonts w:ascii="Times New Roman" w:hAnsi="Times New Roman" w:cs="Times New Roman"/>
          <w:sz w:val="28"/>
          <w:szCs w:val="28"/>
          <w:vertAlign w:val="superscript"/>
        </w:rPr>
        <w:tab/>
        <w:t>должность</w:t>
      </w:r>
      <w:r w:rsidRPr="00A30434">
        <w:rPr>
          <w:rFonts w:ascii="Times New Roman" w:hAnsi="Times New Roman" w:cs="Times New Roman"/>
          <w:sz w:val="28"/>
          <w:szCs w:val="28"/>
          <w:vertAlign w:val="superscript"/>
        </w:rPr>
        <w:tab/>
        <w:t>Фамилия Имя Отчество</w:t>
      </w:r>
    </w:p>
    <w:p w:rsidR="00A7303C" w:rsidRPr="00A30434" w:rsidRDefault="009C0E57" w:rsidP="009166F9">
      <w:pPr>
        <w:pStyle w:val="ConsPlusNonformat"/>
        <w:jc w:val="both"/>
        <w:rPr>
          <w:rFonts w:ascii="Times New Roman" w:hAnsi="Times New Roman" w:cs="Times New Roman"/>
          <w:sz w:val="28"/>
          <w:szCs w:val="28"/>
        </w:rPr>
      </w:pPr>
      <w:r w:rsidRPr="00A30434">
        <w:rPr>
          <w:rFonts w:ascii="Times New Roman" w:hAnsi="Times New Roman" w:cs="Times New Roman"/>
          <w:sz w:val="28"/>
          <w:szCs w:val="28"/>
        </w:rPr>
        <w:t xml:space="preserve">действующего на основании </w:t>
      </w:r>
      <w:r w:rsidR="00A7303C" w:rsidRPr="00A30434">
        <w:rPr>
          <w:rFonts w:ascii="Times New Roman" w:hAnsi="Times New Roman" w:cs="Times New Roman"/>
          <w:sz w:val="28"/>
          <w:szCs w:val="28"/>
        </w:rPr>
        <w:t>______________________</w:t>
      </w:r>
      <w:r w:rsidRPr="00A30434">
        <w:rPr>
          <w:rFonts w:ascii="Times New Roman" w:hAnsi="Times New Roman" w:cs="Times New Roman"/>
          <w:sz w:val="28"/>
          <w:szCs w:val="28"/>
        </w:rPr>
        <w:t xml:space="preserve">, с другой стороны, в дальнейшем совместно именуемые «Стороны», в соответствии с пунктом 2 статьи 78.1 Бюджетного кодекса Российской Федерации, </w:t>
      </w:r>
      <w:r w:rsidR="00A7303C" w:rsidRPr="00A30434">
        <w:rPr>
          <w:rFonts w:ascii="Times New Roman" w:hAnsi="Times New Roman" w:cs="Times New Roman"/>
          <w:sz w:val="28"/>
          <w:szCs w:val="28"/>
        </w:rPr>
        <w:t xml:space="preserve">Постановлением Администрации Тутаевского муниципального </w:t>
      </w:r>
      <w:r w:rsidR="00403556">
        <w:rPr>
          <w:rFonts w:ascii="Times New Roman" w:hAnsi="Times New Roman" w:cs="Times New Roman"/>
          <w:sz w:val="28"/>
          <w:szCs w:val="28"/>
        </w:rPr>
        <w:t>округа</w:t>
      </w:r>
      <w:r w:rsidR="00A7303C" w:rsidRPr="00A30434">
        <w:rPr>
          <w:rFonts w:ascii="Times New Roman" w:hAnsi="Times New Roman" w:cs="Times New Roman"/>
          <w:sz w:val="28"/>
          <w:szCs w:val="28"/>
        </w:rPr>
        <w:t>____________________</w:t>
      </w:r>
    </w:p>
    <w:p w:rsidR="00A7303C" w:rsidRPr="00A30434" w:rsidRDefault="00A7303C" w:rsidP="009166F9">
      <w:pPr>
        <w:pStyle w:val="ConsPlusNonformat"/>
        <w:jc w:val="right"/>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дата и номер Постановления АТМ</w:t>
      </w:r>
      <w:r w:rsidR="001A55C9">
        <w:rPr>
          <w:rFonts w:ascii="Times New Roman" w:hAnsi="Times New Roman" w:cs="Times New Roman"/>
          <w:sz w:val="28"/>
          <w:szCs w:val="28"/>
          <w:vertAlign w:val="superscript"/>
        </w:rPr>
        <w:t>О</w:t>
      </w:r>
      <w:r w:rsidRPr="00A30434">
        <w:rPr>
          <w:rFonts w:ascii="Times New Roman" w:hAnsi="Times New Roman" w:cs="Times New Roman"/>
          <w:sz w:val="28"/>
          <w:szCs w:val="28"/>
          <w:vertAlign w:val="superscript"/>
        </w:rPr>
        <w:t>Р</w:t>
      </w:r>
    </w:p>
    <w:p w:rsidR="009C0E57" w:rsidRPr="00A30434" w:rsidRDefault="009C0E57" w:rsidP="00130E18">
      <w:pPr>
        <w:ind w:firstLine="0"/>
        <w:jc w:val="both"/>
        <w:rPr>
          <w:rFonts w:cs="Times New Roman"/>
          <w:szCs w:val="28"/>
        </w:rPr>
      </w:pPr>
      <w:r w:rsidRPr="00A30434">
        <w:rPr>
          <w:rFonts w:cs="Times New Roman"/>
          <w:szCs w:val="28"/>
        </w:rPr>
        <w:t>об утверждении перечня победителей конкурсных отборов</w:t>
      </w:r>
      <w:r w:rsidR="00130E18" w:rsidRPr="00A30434">
        <w:rPr>
          <w:rFonts w:cs="Times New Roman"/>
          <w:szCs w:val="28"/>
        </w:rPr>
        <w:t xml:space="preserve"> заявок</w:t>
      </w:r>
      <w:r w:rsidRPr="00A30434">
        <w:rPr>
          <w:rFonts w:cs="Times New Roman"/>
          <w:szCs w:val="28"/>
        </w:rPr>
        <w:t xml:space="preserve"> СОНКО, заключили настоящее Соглашение о нижеследующем:</w:t>
      </w:r>
    </w:p>
    <w:p w:rsidR="00E429BA" w:rsidRPr="00A30434" w:rsidRDefault="00E429BA" w:rsidP="009166F9">
      <w:pPr>
        <w:pStyle w:val="ConsPlusNonformat"/>
        <w:jc w:val="both"/>
        <w:rPr>
          <w:rFonts w:ascii="Times New Roman" w:hAnsi="Times New Roman" w:cs="Times New Roman"/>
          <w:color w:val="FF0000"/>
          <w:sz w:val="28"/>
          <w:szCs w:val="28"/>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1. Предмет Соглашения</w:t>
      </w:r>
    </w:p>
    <w:p w:rsidR="009C0E57" w:rsidRPr="00A30434" w:rsidRDefault="009C0E57" w:rsidP="009166F9">
      <w:pPr>
        <w:pStyle w:val="ConsPlusNonformat"/>
        <w:ind w:firstLine="709"/>
        <w:jc w:val="center"/>
        <w:rPr>
          <w:rFonts w:ascii="Times New Roman" w:hAnsi="Times New Roman" w:cs="Times New Roman"/>
          <w:sz w:val="14"/>
        </w:rPr>
      </w:pPr>
    </w:p>
    <w:p w:rsidR="00A7303C" w:rsidRPr="00A30434" w:rsidRDefault="009C0E57" w:rsidP="009166F9">
      <w:pPr>
        <w:shd w:val="clear" w:color="auto" w:fill="FFFFFF" w:themeFill="background1"/>
        <w:ind w:firstLine="708"/>
        <w:contextualSpacing/>
        <w:jc w:val="both"/>
        <w:rPr>
          <w:rFonts w:cs="Times New Roman"/>
          <w:szCs w:val="28"/>
        </w:rPr>
      </w:pPr>
      <w:r w:rsidRPr="00A30434">
        <w:rPr>
          <w:rFonts w:cs="Times New Roman"/>
          <w:szCs w:val="28"/>
          <w:lang w:eastAsia="ru-RU"/>
        </w:rPr>
        <w:t xml:space="preserve">1.1. Предметом настоящего Соглашения является предоставление </w:t>
      </w:r>
      <w:r w:rsidRPr="00A30434">
        <w:br/>
      </w:r>
      <w:r w:rsidRPr="00A30434">
        <w:rPr>
          <w:rFonts w:cs="Times New Roman"/>
          <w:szCs w:val="28"/>
          <w:lang w:eastAsia="ru-RU"/>
        </w:rPr>
        <w:t>в 20</w:t>
      </w:r>
      <w:r w:rsidR="00A7303C" w:rsidRPr="00A30434">
        <w:rPr>
          <w:rFonts w:cs="Times New Roman"/>
          <w:szCs w:val="28"/>
          <w:lang w:eastAsia="ru-RU"/>
        </w:rPr>
        <w:t>__</w:t>
      </w:r>
      <w:r w:rsidRPr="00A30434">
        <w:rPr>
          <w:rFonts w:cs="Times New Roman"/>
          <w:szCs w:val="28"/>
          <w:lang w:eastAsia="ru-RU"/>
        </w:rPr>
        <w:t xml:space="preserve"> году из </w:t>
      </w:r>
      <w:r w:rsidR="00A7303C" w:rsidRPr="00A30434">
        <w:rPr>
          <w:rFonts w:cs="Times New Roman"/>
          <w:szCs w:val="28"/>
          <w:lang w:eastAsia="ru-RU"/>
        </w:rPr>
        <w:t>местного</w:t>
      </w:r>
      <w:r w:rsidRPr="00A30434">
        <w:rPr>
          <w:rFonts w:cs="Times New Roman"/>
          <w:szCs w:val="28"/>
          <w:lang w:eastAsia="ru-RU"/>
        </w:rPr>
        <w:t xml:space="preserve"> бюджета</w:t>
      </w:r>
      <w:r w:rsidRPr="00A30434">
        <w:t xml:space="preserve"> </w:t>
      </w:r>
      <w:r w:rsidR="00A7303C" w:rsidRPr="00A30434">
        <w:rPr>
          <w:rFonts w:cs="Times New Roman"/>
          <w:szCs w:val="28"/>
        </w:rPr>
        <w:t>_____________________________________</w:t>
      </w:r>
    </w:p>
    <w:p w:rsidR="00A7303C" w:rsidRPr="00A30434" w:rsidRDefault="00A7303C" w:rsidP="009166F9">
      <w:pPr>
        <w:shd w:val="clear" w:color="auto" w:fill="FFFFFF" w:themeFill="background1"/>
        <w:ind w:firstLine="708"/>
        <w:contextualSpacing/>
        <w:jc w:val="center"/>
        <w:rPr>
          <w:rFonts w:cs="Times New Roman"/>
          <w:szCs w:val="28"/>
          <w:vertAlign w:val="superscript"/>
        </w:rPr>
      </w:pPr>
      <w:r w:rsidRPr="00A30434">
        <w:rPr>
          <w:rFonts w:cs="Times New Roman"/>
          <w:szCs w:val="28"/>
          <w:vertAlign w:val="superscript"/>
        </w:rPr>
        <w:t xml:space="preserve">                                                     наименование </w:t>
      </w:r>
      <w:r w:rsidR="00E429BA" w:rsidRPr="00A30434">
        <w:rPr>
          <w:rFonts w:cs="Times New Roman"/>
          <w:szCs w:val="28"/>
          <w:vertAlign w:val="superscript"/>
        </w:rPr>
        <w:t>юридического лица</w:t>
      </w:r>
    </w:p>
    <w:p w:rsidR="00A7303C" w:rsidRPr="00A30434" w:rsidRDefault="009C0E57" w:rsidP="00130E18">
      <w:pPr>
        <w:shd w:val="clear" w:color="auto" w:fill="FFFFFF" w:themeFill="background1"/>
        <w:ind w:firstLine="0"/>
        <w:contextualSpacing/>
        <w:jc w:val="both"/>
        <w:rPr>
          <w:rFonts w:cs="Times New Roman"/>
          <w:szCs w:val="28"/>
          <w:vertAlign w:val="superscript"/>
          <w:lang w:eastAsia="ru-RU"/>
        </w:rPr>
      </w:pPr>
      <w:r w:rsidRPr="00A30434">
        <w:rPr>
          <w:rFonts w:cs="Times New Roman"/>
          <w:szCs w:val="28"/>
          <w:lang w:eastAsia="ru-RU"/>
        </w:rPr>
        <w:t xml:space="preserve">субсидии на </w:t>
      </w:r>
      <w:r w:rsidR="00130E18" w:rsidRPr="00A30434">
        <w:rPr>
          <w:rFonts w:cs="Times New Roman"/>
          <w:szCs w:val="28"/>
          <w:lang w:eastAsia="ru-RU"/>
        </w:rPr>
        <w:t>поддержку осуществления уставной деятельности в ________ году</w:t>
      </w:r>
    </w:p>
    <w:p w:rsidR="009C0E57" w:rsidRPr="00A30434" w:rsidRDefault="009C0E57" w:rsidP="009166F9">
      <w:pPr>
        <w:shd w:val="clear" w:color="auto" w:fill="FFFFFF" w:themeFill="background1"/>
        <w:ind w:firstLine="0"/>
        <w:contextualSpacing/>
        <w:jc w:val="both"/>
        <w:rPr>
          <w:rFonts w:cs="Times New Roman"/>
          <w:szCs w:val="28"/>
          <w:lang w:eastAsia="ru-RU"/>
        </w:rPr>
      </w:pPr>
      <w:r w:rsidRPr="00A30434">
        <w:rPr>
          <w:rFonts w:cs="Times New Roman"/>
          <w:szCs w:val="28"/>
          <w:lang w:eastAsia="ru-RU"/>
        </w:rPr>
        <w:t>(далее – субсидия).</w:t>
      </w:r>
    </w:p>
    <w:p w:rsidR="009C0E57" w:rsidRPr="00A30434" w:rsidRDefault="009C0E57" w:rsidP="00130E18">
      <w:pPr>
        <w:overflowPunct w:val="0"/>
        <w:ind w:right="-142"/>
        <w:jc w:val="both"/>
        <w:textAlignment w:val="baseline"/>
        <w:outlineLvl w:val="7"/>
        <w:rPr>
          <w:rFonts w:cs="Times New Roman"/>
          <w:szCs w:val="28"/>
          <w:lang w:eastAsia="ru-RU"/>
        </w:rPr>
      </w:pPr>
      <w:r w:rsidRPr="00A30434">
        <w:rPr>
          <w:rFonts w:cs="Times New Roman"/>
          <w:szCs w:val="28"/>
          <w:lang w:eastAsia="ru-RU"/>
        </w:rPr>
        <w:t xml:space="preserve">1.2. Субсидия предоставляется в соответствии со сметой расходов </w:t>
      </w:r>
      <w:r w:rsidR="00130E18" w:rsidRPr="00A30434">
        <w:rPr>
          <w:rFonts w:cs="Times New Roman"/>
          <w:szCs w:val="28"/>
        </w:rPr>
        <w:t xml:space="preserve">на поддержку реализации плана мероприятий уставной деятельности </w:t>
      </w:r>
      <w:r w:rsidR="00130E18" w:rsidRPr="00A30434">
        <w:rPr>
          <w:rFonts w:cs="Times New Roman"/>
          <w:szCs w:val="28"/>
          <w:lang w:eastAsia="ru-RU"/>
        </w:rPr>
        <w:t xml:space="preserve"> (далее – смета расходов) </w:t>
      </w:r>
      <w:r w:rsidRPr="00A30434">
        <w:rPr>
          <w:rFonts w:cs="Times New Roman"/>
          <w:szCs w:val="28"/>
          <w:lang w:eastAsia="ru-RU"/>
        </w:rPr>
        <w:t>(приложение 1 к Соглашению).</w:t>
      </w:r>
    </w:p>
    <w:p w:rsidR="00A7303C" w:rsidRPr="00A30434" w:rsidRDefault="00A7303C" w:rsidP="009166F9">
      <w:pPr>
        <w:pStyle w:val="ConsPlusNonformat"/>
        <w:jc w:val="center"/>
        <w:rPr>
          <w:rFonts w:ascii="Times New Roman" w:hAnsi="Times New Roman" w:cs="Times New Roman"/>
          <w:sz w:val="28"/>
          <w:szCs w:val="28"/>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2. Размер субсидии</w:t>
      </w:r>
    </w:p>
    <w:p w:rsidR="009C0E57" w:rsidRPr="00A30434" w:rsidRDefault="009C0E57" w:rsidP="009166F9">
      <w:pPr>
        <w:pStyle w:val="ConsPlusNonformat"/>
        <w:ind w:firstLine="709"/>
        <w:jc w:val="center"/>
        <w:rPr>
          <w:rFonts w:ascii="Times New Roman" w:hAnsi="Times New Roman" w:cs="Times New Roman"/>
        </w:rPr>
      </w:pPr>
    </w:p>
    <w:p w:rsidR="009C0E57" w:rsidRPr="00A30434" w:rsidRDefault="006F5161"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2.1. Размер субсидии, предоставляемой Получателю по настоящему Соглашению, составляет</w:t>
      </w:r>
      <w:proofErr w:type="gramStart"/>
      <w:r w:rsidRPr="00A30434">
        <w:rPr>
          <w:rFonts w:ascii="Times New Roman" w:hAnsi="Times New Roman" w:cs="Times New Roman"/>
          <w:spacing w:val="-2"/>
          <w:sz w:val="28"/>
          <w:szCs w:val="28"/>
        </w:rPr>
        <w:t xml:space="preserve"> _____________(________________________) </w:t>
      </w:r>
      <w:proofErr w:type="gramEnd"/>
      <w:r w:rsidRPr="00A30434">
        <w:rPr>
          <w:rFonts w:ascii="Times New Roman" w:hAnsi="Times New Roman" w:cs="Times New Roman"/>
          <w:spacing w:val="-2"/>
          <w:sz w:val="28"/>
          <w:szCs w:val="28"/>
        </w:rPr>
        <w:t>рублей.</w:t>
      </w:r>
    </w:p>
    <w:p w:rsidR="009C0E57" w:rsidRPr="00A30434" w:rsidRDefault="006F5161" w:rsidP="009166F9">
      <w:pPr>
        <w:pStyle w:val="ConsPlusNonformat"/>
        <w:ind w:firstLine="709"/>
        <w:jc w:val="center"/>
        <w:rPr>
          <w:rFonts w:ascii="Times New Roman" w:hAnsi="Times New Roman" w:cs="Times New Roman"/>
          <w:spacing w:val="-2"/>
          <w:sz w:val="28"/>
          <w:szCs w:val="28"/>
          <w:vertAlign w:val="superscript"/>
        </w:rPr>
      </w:pPr>
      <w:r w:rsidRPr="00A30434">
        <w:rPr>
          <w:rFonts w:ascii="Times New Roman" w:hAnsi="Times New Roman" w:cs="Times New Roman"/>
          <w:spacing w:val="-2"/>
          <w:sz w:val="28"/>
          <w:szCs w:val="28"/>
          <w:vertAlign w:val="superscript"/>
        </w:rPr>
        <w:t>размер субсидии цифрами и прописью</w:t>
      </w: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3. Условия предоставления субсидии</w:t>
      </w:r>
    </w:p>
    <w:p w:rsidR="009C0E57" w:rsidRPr="00A30434" w:rsidRDefault="009C0E57" w:rsidP="009166F9">
      <w:pPr>
        <w:pStyle w:val="ConsPlusNonformat"/>
        <w:ind w:firstLine="709"/>
        <w:jc w:val="both"/>
        <w:rPr>
          <w:rFonts w:ascii="Times New Roman" w:hAnsi="Times New Roman" w:cs="Times New Roman"/>
          <w:spacing w:val="-2"/>
        </w:rPr>
      </w:pPr>
    </w:p>
    <w:p w:rsidR="009C0E57" w:rsidRPr="00A30434" w:rsidRDefault="009C0E57" w:rsidP="00F37B84">
      <w:pPr>
        <w:ind w:firstLine="708"/>
        <w:jc w:val="both"/>
        <w:rPr>
          <w:rFonts w:cs="Times New Roman"/>
          <w:szCs w:val="28"/>
        </w:rPr>
      </w:pPr>
      <w:r w:rsidRPr="00A30434">
        <w:rPr>
          <w:rFonts w:cs="Times New Roman"/>
          <w:spacing w:val="-2"/>
          <w:szCs w:val="28"/>
        </w:rPr>
        <w:t xml:space="preserve">3.1. </w:t>
      </w:r>
      <w:proofErr w:type="gramStart"/>
      <w:r w:rsidR="006F5161" w:rsidRPr="00A30434">
        <w:rPr>
          <w:rFonts w:cs="Times New Roman"/>
          <w:szCs w:val="28"/>
        </w:rPr>
        <w:t xml:space="preserve">На основании решения Муниципального Совета Тутаевского муниципального </w:t>
      </w:r>
      <w:r w:rsidR="00403556">
        <w:rPr>
          <w:rFonts w:cs="Times New Roman"/>
          <w:szCs w:val="28"/>
        </w:rPr>
        <w:t xml:space="preserve">округа </w:t>
      </w:r>
      <w:r w:rsidR="006F5161" w:rsidRPr="00A30434">
        <w:rPr>
          <w:rFonts w:cs="Times New Roman"/>
          <w:szCs w:val="28"/>
        </w:rPr>
        <w:t xml:space="preserve">от _______ № ____ «О бюджете Тутаевского муниципального </w:t>
      </w:r>
      <w:r w:rsidR="00403556">
        <w:rPr>
          <w:rFonts w:cs="Times New Roman"/>
          <w:szCs w:val="28"/>
        </w:rPr>
        <w:t>округа</w:t>
      </w:r>
      <w:r w:rsidR="006F5161" w:rsidRPr="00A30434">
        <w:rPr>
          <w:rFonts w:cs="Times New Roman"/>
          <w:szCs w:val="28"/>
        </w:rPr>
        <w:t xml:space="preserve"> на 20__ год и плановый период 20__ и 20__ годов», в рамках исполнения муниципальной целевой программы </w:t>
      </w:r>
      <w:r w:rsidR="006F5161"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rFonts w:eastAsia="Calibri" w:cs="Times New Roman"/>
          <w:szCs w:val="28"/>
        </w:rPr>
        <w:t>округа</w:t>
      </w:r>
      <w:r w:rsidR="006F5161" w:rsidRPr="00A30434">
        <w:rPr>
          <w:rFonts w:eastAsia="Calibri" w:cs="Times New Roman"/>
          <w:szCs w:val="28"/>
        </w:rPr>
        <w:t>"</w:t>
      </w:r>
      <w:r w:rsidR="006F5161" w:rsidRPr="00A30434">
        <w:rPr>
          <w:rFonts w:cs="Times New Roman"/>
          <w:szCs w:val="28"/>
        </w:rPr>
        <w:t xml:space="preserve"> на 202</w:t>
      </w:r>
      <w:r w:rsidR="00403556">
        <w:rPr>
          <w:rFonts w:cs="Times New Roman"/>
          <w:szCs w:val="28"/>
        </w:rPr>
        <w:t>6</w:t>
      </w:r>
      <w:r w:rsidR="006F5161" w:rsidRPr="00A30434">
        <w:rPr>
          <w:rFonts w:cs="Times New Roman"/>
          <w:szCs w:val="28"/>
        </w:rPr>
        <w:t>-202</w:t>
      </w:r>
      <w:r w:rsidR="00403556">
        <w:rPr>
          <w:rFonts w:cs="Times New Roman"/>
          <w:szCs w:val="28"/>
        </w:rPr>
        <w:t>8</w:t>
      </w:r>
      <w:r w:rsidR="006F5161" w:rsidRPr="00A30434">
        <w:rPr>
          <w:rFonts w:cs="Times New Roman"/>
          <w:szCs w:val="28"/>
        </w:rPr>
        <w:t xml:space="preserve"> годы, утвержденной постановлением Администрации Тутаевского муниципального</w:t>
      </w:r>
      <w:r w:rsidR="00403556">
        <w:rPr>
          <w:rFonts w:cs="Times New Roman"/>
          <w:szCs w:val="28"/>
        </w:rPr>
        <w:t xml:space="preserve"> округа </w:t>
      </w:r>
      <w:r w:rsidR="006F5161" w:rsidRPr="00A30434">
        <w:rPr>
          <w:rFonts w:cs="Times New Roman"/>
          <w:szCs w:val="28"/>
        </w:rPr>
        <w:t xml:space="preserve">от </w:t>
      </w:r>
      <w:r w:rsidR="004377EA">
        <w:rPr>
          <w:rFonts w:cs="Times New Roman"/>
          <w:szCs w:val="28"/>
        </w:rPr>
        <w:t>27.01.2026</w:t>
      </w:r>
      <w:r w:rsidR="006F5161" w:rsidRPr="00A30434">
        <w:rPr>
          <w:rFonts w:cs="Times New Roman"/>
          <w:szCs w:val="28"/>
        </w:rPr>
        <w:t xml:space="preserve"> № </w:t>
      </w:r>
      <w:r w:rsidR="004377EA">
        <w:rPr>
          <w:rFonts w:cs="Times New Roman"/>
          <w:szCs w:val="28"/>
        </w:rPr>
        <w:t xml:space="preserve">60-п </w:t>
      </w:r>
      <w:r w:rsidR="006F5161" w:rsidRPr="00A30434">
        <w:rPr>
          <w:rFonts w:cs="Times New Roman"/>
          <w:szCs w:val="28"/>
        </w:rPr>
        <w:t>(далее – МЦП), в соответствии</w:t>
      </w:r>
      <w:proofErr w:type="gramEnd"/>
      <w:r w:rsidR="006F5161" w:rsidRPr="00A30434">
        <w:rPr>
          <w:rFonts w:cs="Times New Roman"/>
          <w:szCs w:val="28"/>
        </w:rPr>
        <w:t xml:space="preserve"> </w:t>
      </w:r>
      <w:proofErr w:type="gramStart"/>
      <w:r w:rsidR="006F5161" w:rsidRPr="00A30434">
        <w:rPr>
          <w:rFonts w:cs="Times New Roman"/>
          <w:szCs w:val="28"/>
        </w:rPr>
        <w:t xml:space="preserve">с </w:t>
      </w:r>
      <w:r w:rsidR="00130E18" w:rsidRPr="00A30434">
        <w:rPr>
          <w:rFonts w:cs="Times New Roman"/>
          <w:szCs w:val="28"/>
          <w:lang w:eastAsia="ru-RU"/>
        </w:rPr>
        <w:t xml:space="preserve"> </w:t>
      </w:r>
      <w:r w:rsidR="00F37B84">
        <w:rPr>
          <w:rFonts w:cs="Times New Roman"/>
          <w:szCs w:val="28"/>
          <w:lang w:eastAsia="ru-RU"/>
        </w:rPr>
        <w:t xml:space="preserve">Порядком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w:t>
      </w:r>
      <w:r w:rsidR="00F37B84" w:rsidRPr="00A30434">
        <w:rPr>
          <w:rFonts w:cs="Times New Roman"/>
          <w:szCs w:val="28"/>
          <w:lang w:eastAsia="ru-RU"/>
        </w:rPr>
        <w:lastRenderedPageBreak/>
        <w:t xml:space="preserve">финансового обеспечения затрат </w:t>
      </w:r>
      <w:r w:rsidR="00F37B84" w:rsidRPr="004667DB">
        <w:rPr>
          <w:rFonts w:cs="Times New Roman"/>
          <w:szCs w:val="28"/>
          <w:lang w:eastAsia="ru-RU"/>
        </w:rPr>
        <w:t xml:space="preserve">из бюджета Тутаевского муниципального </w:t>
      </w:r>
      <w:r w:rsidR="001A55C9">
        <w:rPr>
          <w:rFonts w:cs="Times New Roman"/>
          <w:szCs w:val="28"/>
          <w:lang w:eastAsia="ru-RU"/>
        </w:rPr>
        <w:t>округа</w:t>
      </w:r>
      <w:r w:rsidR="00F37B84" w:rsidRPr="004667DB">
        <w:rPr>
          <w:rFonts w:cs="Times New Roman"/>
          <w:szCs w:val="28"/>
          <w:lang w:eastAsia="ru-RU"/>
        </w:rPr>
        <w:t xml:space="preserve"> </w:t>
      </w:r>
      <w:r w:rsidR="00F37B84" w:rsidRPr="00A30434">
        <w:rPr>
          <w:rFonts w:cs="Times New Roman"/>
          <w:szCs w:val="28"/>
          <w:lang w:eastAsia="ru-RU"/>
        </w:rPr>
        <w:t>в 202</w:t>
      </w:r>
      <w:r w:rsidR="00403556">
        <w:rPr>
          <w:rFonts w:cs="Times New Roman"/>
          <w:szCs w:val="28"/>
          <w:lang w:eastAsia="ru-RU"/>
        </w:rPr>
        <w:t>6</w:t>
      </w:r>
      <w:r w:rsidR="00F37B84" w:rsidRPr="00A30434">
        <w:rPr>
          <w:rFonts w:cs="Times New Roman"/>
          <w:szCs w:val="28"/>
          <w:lang w:eastAsia="ru-RU"/>
        </w:rPr>
        <w:t xml:space="preserve"> году</w:t>
      </w:r>
      <w:r w:rsidR="006F5161" w:rsidRPr="00A30434">
        <w:rPr>
          <w:rFonts w:cs="Times New Roman"/>
          <w:szCs w:val="28"/>
        </w:rPr>
        <w:t xml:space="preserve">, утвержденным постановлением Администрации Тутаевского муниципального </w:t>
      </w:r>
      <w:r w:rsidR="00ED0B02">
        <w:rPr>
          <w:rFonts w:cs="Times New Roman"/>
          <w:szCs w:val="28"/>
        </w:rPr>
        <w:t>округа</w:t>
      </w:r>
      <w:r w:rsidR="006F5161" w:rsidRPr="00A30434">
        <w:rPr>
          <w:rFonts w:cs="Times New Roman"/>
          <w:szCs w:val="28"/>
        </w:rPr>
        <w:t xml:space="preserve"> от _________ № ____ (далее – Порядок), а также постановлением Администрации Тутаевского муниципального</w:t>
      </w:r>
      <w:r w:rsidR="00ED0B02">
        <w:rPr>
          <w:rFonts w:cs="Times New Roman"/>
          <w:szCs w:val="28"/>
        </w:rPr>
        <w:t xml:space="preserve"> округа </w:t>
      </w:r>
      <w:r w:rsidR="006F5161" w:rsidRPr="00A30434">
        <w:rPr>
          <w:rFonts w:cs="Times New Roman"/>
          <w:szCs w:val="28"/>
        </w:rPr>
        <w:t>от _________ № ______ «</w:t>
      </w:r>
      <w:r w:rsidR="00130E18" w:rsidRPr="00A30434">
        <w:t>Об итогах конкурсного отбора заявок общественных объединений</w:t>
      </w:r>
      <w:proofErr w:type="gramEnd"/>
      <w:r w:rsidR="00130E18" w:rsidRPr="00A30434">
        <w:t xml:space="preserve">, осуществляющих деятельность в сфере социальной адаптации, поддержки и защиты населения, общественных объединений ветеранов для предоставления субсидий из бюджета Тутаевского муниципального </w:t>
      </w:r>
      <w:r w:rsidR="00ED0B02">
        <w:t xml:space="preserve"> округа</w:t>
      </w:r>
      <w:r w:rsidR="00130E18" w:rsidRPr="00A30434">
        <w:t xml:space="preserve"> на поддержку осуществления уставной деятельности в 202</w:t>
      </w:r>
      <w:r w:rsidR="000616FF">
        <w:t>6</w:t>
      </w:r>
      <w:r w:rsidR="00130E18" w:rsidRPr="00A30434">
        <w:t xml:space="preserve"> году»</w:t>
      </w:r>
      <w:r w:rsidR="006F5161" w:rsidRPr="00A30434">
        <w:rPr>
          <w:rFonts w:cs="Times New Roman"/>
          <w:szCs w:val="28"/>
        </w:rPr>
        <w:t xml:space="preserve">, Получателю из бюджета Тутаевского муниципального </w:t>
      </w:r>
      <w:r w:rsidR="00ED0B02">
        <w:rPr>
          <w:rFonts w:cs="Times New Roman"/>
          <w:szCs w:val="28"/>
        </w:rPr>
        <w:t>округа</w:t>
      </w:r>
      <w:r w:rsidR="006F5161" w:rsidRPr="00A30434">
        <w:rPr>
          <w:rFonts w:cs="Times New Roman"/>
          <w:szCs w:val="28"/>
        </w:rPr>
        <w:t xml:space="preserve"> предоставляется субсидия на цели, указанные </w:t>
      </w:r>
      <w:r w:rsidRPr="00A30434">
        <w:rPr>
          <w:rFonts w:cs="Times New Roman"/>
          <w:szCs w:val="28"/>
        </w:rPr>
        <w:t>в разделе 1 настоящего соглашения.</w:t>
      </w:r>
    </w:p>
    <w:p w:rsidR="007F5161" w:rsidRDefault="009C0E57" w:rsidP="007F5161">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3.2. </w:t>
      </w:r>
      <w:r w:rsidR="007F5161">
        <w:rPr>
          <w:rFonts w:ascii="Times New Roman" w:hAnsi="Times New Roman" w:cs="Times New Roman"/>
          <w:sz w:val="28"/>
          <w:szCs w:val="28"/>
        </w:rPr>
        <w:t>Перечисление субсидии осуществляется ежеквартально, с момента полного принятия отчетности</w:t>
      </w:r>
      <w:r w:rsidR="007F5161">
        <w:rPr>
          <w:rFonts w:cs="Times New Roman"/>
          <w:szCs w:val="28"/>
        </w:rPr>
        <w:t xml:space="preserve"> </w:t>
      </w:r>
      <w:r w:rsidR="007F5161">
        <w:rPr>
          <w:rFonts w:ascii="Times New Roman" w:hAnsi="Times New Roman" w:cs="Times New Roman"/>
          <w:sz w:val="28"/>
          <w:szCs w:val="28"/>
        </w:rPr>
        <w:t xml:space="preserve"> в срок не позднее 10 рабочих дней </w:t>
      </w:r>
      <w:proofErr w:type="gramStart"/>
      <w:r w:rsidR="007F5161">
        <w:rPr>
          <w:rFonts w:ascii="Times New Roman" w:hAnsi="Times New Roman" w:cs="Times New Roman"/>
          <w:sz w:val="28"/>
          <w:szCs w:val="28"/>
        </w:rPr>
        <w:t>с даты принятия</w:t>
      </w:r>
      <w:proofErr w:type="gramEnd"/>
      <w:r w:rsidR="007F5161">
        <w:rPr>
          <w:rFonts w:ascii="Times New Roman" w:hAnsi="Times New Roman" w:cs="Times New Roman"/>
          <w:sz w:val="28"/>
          <w:szCs w:val="28"/>
        </w:rPr>
        <w:t xml:space="preserve"> отчетности по платежным реквизитам Получателя субсидии, указанным в разделе 8 настоящего Соглашения на счет Получателя субсидии.</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4. Взаимодействие Сторон</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 Главный распорядитель средств обязуется:</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4.1.1. Обеспечить предоставление субсидии в соответствии с разделом 3 настоящего Соглашения.</w:t>
      </w:r>
    </w:p>
    <w:p w:rsidR="009C0E57" w:rsidRPr="00A30434" w:rsidRDefault="009C0E57" w:rsidP="009166F9">
      <w:pPr>
        <w:autoSpaceDE w:val="0"/>
        <w:autoSpaceDN w:val="0"/>
        <w:adjustRightInd w:val="0"/>
        <w:jc w:val="both"/>
        <w:rPr>
          <w:rFonts w:cs="Times New Roman"/>
          <w:szCs w:val="28"/>
        </w:rPr>
      </w:pPr>
      <w:r w:rsidRPr="00A30434">
        <w:rPr>
          <w:rFonts w:cs="Times New Roman"/>
          <w:spacing w:val="-2"/>
          <w:szCs w:val="28"/>
        </w:rPr>
        <w:t xml:space="preserve">4.1.2. Осуществлять оценку достижения Получателем субсидии значений результатов предоставления субсидии </w:t>
      </w:r>
      <w:r w:rsidRPr="00A30434">
        <w:rPr>
          <w:rFonts w:cs="Times New Roman"/>
          <w:szCs w:val="28"/>
        </w:rPr>
        <w:t>и реализации плана мероприятий по достижению результатов предоставления субсидии на основании отчета о достижении значений результатов предоставления субсидии, отчета о реализации плана мероприятий по достижению результатов предоставления субсидии, представленных в соответствии с подпунктом 4.3.3 пункта 4.3 данного раздела настоящего Соглашения.</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4.1.3. Осуществлять контроль (мониторинг)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4.1.4. В случае установления Главным распорядителем средств, в том числе на основании получения информации от органа государственного финансового контроля, факт</w:t>
      </w:r>
      <w:proofErr w:type="gramStart"/>
      <w:r w:rsidRPr="00A30434">
        <w:rPr>
          <w:rFonts w:ascii="Times New Roman" w:hAnsi="Times New Roman" w:cs="Times New Roman"/>
          <w:spacing w:val="-2"/>
          <w:sz w:val="28"/>
          <w:szCs w:val="28"/>
        </w:rPr>
        <w:t>а(</w:t>
      </w:r>
      <w:proofErr w:type="spellStart"/>
      <w:proofErr w:type="gramEnd"/>
      <w:r w:rsidRPr="00A30434">
        <w:rPr>
          <w:rFonts w:ascii="Times New Roman" w:hAnsi="Times New Roman" w:cs="Times New Roman"/>
          <w:spacing w:val="-2"/>
          <w:sz w:val="28"/>
          <w:szCs w:val="28"/>
        </w:rPr>
        <w:t>ов</w:t>
      </w:r>
      <w:proofErr w:type="spellEnd"/>
      <w:r w:rsidRPr="00A30434">
        <w:rPr>
          <w:rFonts w:ascii="Times New Roman" w:hAnsi="Times New Roman" w:cs="Times New Roman"/>
          <w:spacing w:val="-2"/>
          <w:sz w:val="28"/>
          <w:szCs w:val="28"/>
        </w:rPr>
        <w:t>) нарушения Получателем субсидии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направлять Получателю субсидии требование об устранении факта(</w:t>
      </w:r>
      <w:proofErr w:type="spellStart"/>
      <w:r w:rsidRPr="00A30434">
        <w:rPr>
          <w:rFonts w:ascii="Times New Roman" w:hAnsi="Times New Roman" w:cs="Times New Roman"/>
          <w:spacing w:val="-2"/>
          <w:sz w:val="28"/>
          <w:szCs w:val="28"/>
        </w:rPr>
        <w:t>ов</w:t>
      </w:r>
      <w:proofErr w:type="spellEnd"/>
      <w:r w:rsidRPr="00A30434">
        <w:rPr>
          <w:rFonts w:ascii="Times New Roman" w:hAnsi="Times New Roman" w:cs="Times New Roman"/>
          <w:spacing w:val="-2"/>
          <w:sz w:val="28"/>
          <w:szCs w:val="28"/>
        </w:rPr>
        <w:t xml:space="preserve">) нарушения порядка и условий предоставления субсидии либо об обеспечении возврата субсидии в бюджет </w:t>
      </w:r>
      <w:r w:rsidR="00D0373A" w:rsidRPr="00A30434">
        <w:rPr>
          <w:rFonts w:ascii="Times New Roman" w:hAnsi="Times New Roman" w:cs="Times New Roman"/>
          <w:spacing w:val="-2"/>
          <w:sz w:val="28"/>
          <w:szCs w:val="28"/>
        </w:rPr>
        <w:t xml:space="preserve">Тутаевского муниципального </w:t>
      </w:r>
      <w:r w:rsidR="00ED0B02">
        <w:rPr>
          <w:rFonts w:ascii="Times New Roman" w:hAnsi="Times New Roman" w:cs="Times New Roman"/>
          <w:spacing w:val="-2"/>
          <w:sz w:val="28"/>
          <w:szCs w:val="28"/>
        </w:rPr>
        <w:t xml:space="preserve">округа </w:t>
      </w:r>
      <w:r w:rsidRPr="00A30434">
        <w:rPr>
          <w:rFonts w:ascii="Times New Roman" w:hAnsi="Times New Roman" w:cs="Times New Roman"/>
          <w:spacing w:val="-2"/>
          <w:sz w:val="28"/>
          <w:szCs w:val="28"/>
        </w:rPr>
        <w:t>в размере и в сроки, определенные в указанном требовании.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xml:space="preserve">4.1.5. Рассматривать предложения, документы и иную информацию, направленную Получателем субсидии, в течение 10 рабочих дней со дня их получения и уведомлять Получателя субсидии о принятом решении (при </w:t>
      </w:r>
      <w:r w:rsidRPr="00A30434">
        <w:rPr>
          <w:rFonts w:ascii="Times New Roman" w:hAnsi="Times New Roman" w:cs="Times New Roman"/>
          <w:spacing w:val="-2"/>
          <w:sz w:val="28"/>
          <w:szCs w:val="28"/>
        </w:rPr>
        <w:lastRenderedPageBreak/>
        <w:t>необходимости).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4.1.6. Направлять Получателю субсидии разъяснения по вопросам, связанным с исполнением настоящего Соглашения, в течение 10 рабочих дней со дня получения обращения Получателя субсидии.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4.2. Главный распорядитель сре</w:t>
      </w:r>
      <w:proofErr w:type="gramStart"/>
      <w:r w:rsidRPr="00A30434">
        <w:rPr>
          <w:rFonts w:ascii="Times New Roman" w:hAnsi="Times New Roman" w:cs="Times New Roman"/>
          <w:spacing w:val="-2"/>
          <w:sz w:val="28"/>
          <w:szCs w:val="28"/>
        </w:rPr>
        <w:t>дств впр</w:t>
      </w:r>
      <w:proofErr w:type="gramEnd"/>
      <w:r w:rsidRPr="00A30434">
        <w:rPr>
          <w:rFonts w:ascii="Times New Roman" w:hAnsi="Times New Roman" w:cs="Times New Roman"/>
          <w:spacing w:val="-2"/>
          <w:sz w:val="28"/>
          <w:szCs w:val="28"/>
        </w:rPr>
        <w:t>аве:</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4.2.1. Принимать решение об изменении условий настоящего Соглашения, в том числе:</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в случае уменьшения Главному распорядителю средств ранее доведенных лимитов бюджетных обязательств на предоставление субсидии;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на основании информации и предложений, направленных Получателем субсидии.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xml:space="preserve">4.2.2. Запрашивать у Получателя субсидии документы и информацию, необходимые для осуществления </w:t>
      </w:r>
      <w:proofErr w:type="gramStart"/>
      <w:r w:rsidRPr="00A30434">
        <w:rPr>
          <w:rFonts w:ascii="Times New Roman" w:hAnsi="Times New Roman" w:cs="Times New Roman"/>
          <w:spacing w:val="-2"/>
          <w:sz w:val="28"/>
          <w:szCs w:val="28"/>
        </w:rPr>
        <w:t>контроля за</w:t>
      </w:r>
      <w:proofErr w:type="gramEnd"/>
      <w:r w:rsidRPr="00A30434">
        <w:rPr>
          <w:rFonts w:ascii="Times New Roman" w:hAnsi="Times New Roman" w:cs="Times New Roman"/>
          <w:spacing w:val="-2"/>
          <w:sz w:val="28"/>
          <w:szCs w:val="28"/>
        </w:rPr>
        <w:t xml:space="preserve"> соблюдением Получателем субсидии порядка и условий предоставления субсидии, установленных Порядком предоставления субсидии и настоящим Соглашением, в соответствии с подпунктом 4.1.3 пункта 4.1 данного раздела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 Получатель субсидии обязуется: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 Обеспечивать целевое использование субсидии и достижение значений результатов предоставления субсидии, установленных в соответствии с приложением 4 к настоящему Соглашению, являющимся неотъемлемой частью настоящего Соглашения, а также реализацию плана мероприятий по достижению результатов предоставления субсидии, установленного в соответствии с приложением 5 к настоящему Соглашению, являющимся неотъемлемой частью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4.3.2. Расходовать субсидию в соответствии со сметой расходов.</w:t>
      </w:r>
    </w:p>
    <w:p w:rsidR="009C0E57" w:rsidRPr="00A30434" w:rsidRDefault="009C0E57" w:rsidP="009166F9">
      <w:pPr>
        <w:widowControl w:val="0"/>
        <w:autoSpaceDE w:val="0"/>
        <w:autoSpaceDN w:val="0"/>
        <w:jc w:val="both"/>
        <w:rPr>
          <w:rFonts w:cs="Times New Roman"/>
          <w:szCs w:val="28"/>
          <w:lang w:eastAsia="ru-RU"/>
        </w:rPr>
      </w:pPr>
      <w:r w:rsidRPr="00A30434">
        <w:rPr>
          <w:rFonts w:cs="Times New Roman"/>
          <w:szCs w:val="28"/>
          <w:lang w:eastAsia="ru-RU"/>
        </w:rPr>
        <w:t xml:space="preserve">4.3.3. Представлять в адрес </w:t>
      </w:r>
      <w:r w:rsidR="00D0373A" w:rsidRPr="00A30434">
        <w:rPr>
          <w:rFonts w:cs="Times New Roman"/>
          <w:szCs w:val="28"/>
        </w:rPr>
        <w:t xml:space="preserve">Администрации Тутаевского муниципального </w:t>
      </w:r>
      <w:r w:rsidR="00ED0B02">
        <w:rPr>
          <w:rFonts w:cs="Times New Roman"/>
          <w:szCs w:val="28"/>
        </w:rPr>
        <w:t xml:space="preserve">округа </w:t>
      </w:r>
      <w:r w:rsidRPr="00A30434">
        <w:rPr>
          <w:rFonts w:cs="Times New Roman"/>
          <w:szCs w:val="28"/>
          <w:lang w:eastAsia="ru-RU"/>
        </w:rPr>
        <w:t>следующую отчетность, в том числе:</w:t>
      </w:r>
    </w:p>
    <w:p w:rsidR="00884C30" w:rsidRPr="004C392A" w:rsidRDefault="00884C30" w:rsidP="00884C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F0591">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4 к Соглашению.  </w:t>
      </w:r>
      <w:proofErr w:type="gramStart"/>
      <w:r w:rsidRPr="00AF0591">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173315"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00173315"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Дополнительно получатели субсидии представляют уполномоченному органу:</w:t>
      </w:r>
    </w:p>
    <w:p w:rsidR="00120E3F" w:rsidRPr="004C392A" w:rsidRDefault="00120E3F" w:rsidP="00120E3F">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w:t>
      </w:r>
      <w:r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w:t>
      </w:r>
      <w:r w:rsidRPr="00023E68">
        <w:rPr>
          <w:rFonts w:ascii="Times New Roman" w:hAnsi="Times New Roman" w:cs="Times New Roman"/>
          <w:sz w:val="28"/>
          <w:szCs w:val="28"/>
        </w:rPr>
        <w:lastRenderedPageBreak/>
        <w:t xml:space="preserve">Соглашению. </w:t>
      </w:r>
      <w:proofErr w:type="gramStart"/>
      <w:r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отчет об использовании субсидии по форме, установленной Приложением 7 к Соглашению,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w:t>
      </w:r>
      <w:r w:rsidR="002A4968" w:rsidRPr="00A30434">
        <w:rPr>
          <w:rFonts w:ascii="Times New Roman" w:hAnsi="Times New Roman" w:cs="Times New Roman"/>
          <w:sz w:val="28"/>
          <w:szCs w:val="28"/>
        </w:rPr>
        <w:t xml:space="preserve"> мероприятий, проводимых в рамках текущей деятельности</w:t>
      </w:r>
      <w:r w:rsidRPr="00A30434">
        <w:rPr>
          <w:rFonts w:ascii="Times New Roman" w:hAnsi="Times New Roman" w:cs="Times New Roman"/>
          <w:sz w:val="28"/>
          <w:szCs w:val="28"/>
        </w:rPr>
        <w:t>, но не позднее  31 декабря 202</w:t>
      </w:r>
      <w:r w:rsidR="000616FF">
        <w:rPr>
          <w:rFonts w:ascii="Times New Roman" w:hAnsi="Times New Roman" w:cs="Times New Roman"/>
          <w:sz w:val="28"/>
          <w:szCs w:val="28"/>
        </w:rPr>
        <w:t>6</w:t>
      </w:r>
      <w:r w:rsidRPr="00A30434">
        <w:rPr>
          <w:rFonts w:ascii="Times New Roman" w:hAnsi="Times New Roman" w:cs="Times New Roman"/>
          <w:sz w:val="28"/>
          <w:szCs w:val="28"/>
        </w:rPr>
        <w:t xml:space="preserve"> года;</w:t>
      </w:r>
    </w:p>
    <w:p w:rsidR="00884C30" w:rsidRPr="004C392A" w:rsidRDefault="00884C30" w:rsidP="00884C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0C7EFC">
        <w:rPr>
          <w:rFonts w:ascii="Times New Roman" w:hAnsi="Times New Roman" w:cs="Times New Roman"/>
          <w:sz w:val="28"/>
          <w:szCs w:val="28"/>
        </w:rPr>
        <w:t xml:space="preserve"> отчет о достижении значений результатов предоставления субсидии по форме, определенной типовой формой Приложения 8 к Соглашению.  </w:t>
      </w:r>
      <w:proofErr w:type="gramStart"/>
      <w:r w:rsidRPr="000C7EFC">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К отчету 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Pr="00A30434">
          <w:rPr>
            <w:rFonts w:ascii="Times New Roman" w:hAnsi="Times New Roman" w:cs="Times New Roman"/>
            <w:sz w:val="28"/>
            <w:szCs w:val="28"/>
          </w:rPr>
          <w:t>пункте 4.3 раздела 4</w:t>
        </w:r>
      </w:hyperlink>
      <w:r w:rsidRPr="00A30434">
        <w:rPr>
          <w:rFonts w:ascii="Times New Roman" w:hAnsi="Times New Roman" w:cs="Times New Roman"/>
          <w:sz w:val="28"/>
          <w:szCs w:val="28"/>
        </w:rPr>
        <w:t xml:space="preserve"> Порядка, и их значений).</w:t>
      </w:r>
    </w:p>
    <w:p w:rsidR="004C392A" w:rsidRPr="00A30434" w:rsidRDefault="004C392A"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В качестве таких документов исходя из специфики могут быть представлены списки участников и добровольцев (волонтеров), копии соглашений, иные документы, связанные с реализацией</w:t>
      </w:r>
      <w:r w:rsidR="002A4968" w:rsidRPr="00A30434">
        <w:rPr>
          <w:rFonts w:ascii="Times New Roman" w:hAnsi="Times New Roman" w:cs="Times New Roman"/>
          <w:sz w:val="28"/>
          <w:szCs w:val="28"/>
        </w:rPr>
        <w:t xml:space="preserve"> мероприятий, проводимых в рамках текущей деятельности</w:t>
      </w:r>
      <w:r w:rsidRPr="00A30434">
        <w:rPr>
          <w:rFonts w:ascii="Times New Roman" w:hAnsi="Times New Roman" w:cs="Times New Roman"/>
          <w:sz w:val="28"/>
          <w:szCs w:val="28"/>
        </w:rPr>
        <w:t>,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w:t>
      </w:r>
      <w:r w:rsidR="002A4968" w:rsidRPr="00A30434">
        <w:rPr>
          <w:rFonts w:ascii="Times New Roman" w:hAnsi="Times New Roman" w:cs="Times New Roman"/>
          <w:sz w:val="28"/>
          <w:szCs w:val="28"/>
        </w:rPr>
        <w:t>ждающие проведение мероприятий</w:t>
      </w:r>
      <w:proofErr w:type="gramEnd"/>
      <w:r w:rsidRPr="00A30434">
        <w:rPr>
          <w:rFonts w:ascii="Times New Roman" w:hAnsi="Times New Roman" w:cs="Times New Roman"/>
          <w:sz w:val="28"/>
          <w:szCs w:val="28"/>
        </w:rPr>
        <w:t xml:space="preserve"> на территории Тутаевского муниципального </w:t>
      </w:r>
      <w:r w:rsidR="00ED0B02">
        <w:rPr>
          <w:rFonts w:ascii="Times New Roman" w:hAnsi="Times New Roman" w:cs="Times New Roman"/>
          <w:sz w:val="28"/>
          <w:szCs w:val="28"/>
        </w:rPr>
        <w:t>округа</w:t>
      </w:r>
      <w:r w:rsidRPr="00A30434">
        <w:rPr>
          <w:rFonts w:ascii="Times New Roman" w:hAnsi="Times New Roman" w:cs="Times New Roman"/>
          <w:sz w:val="28"/>
          <w:szCs w:val="28"/>
        </w:rPr>
        <w:t>;</w:t>
      </w:r>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отчет о </w:t>
      </w:r>
      <w:proofErr w:type="spellStart"/>
      <w:r w:rsidRPr="00A30434">
        <w:rPr>
          <w:rFonts w:ascii="Times New Roman" w:hAnsi="Times New Roman" w:cs="Times New Roman"/>
          <w:sz w:val="28"/>
          <w:szCs w:val="28"/>
        </w:rPr>
        <w:t>софинансировании</w:t>
      </w:r>
      <w:proofErr w:type="spellEnd"/>
      <w:r w:rsidRPr="00A30434">
        <w:rPr>
          <w:rFonts w:ascii="Times New Roman" w:hAnsi="Times New Roman" w:cs="Times New Roman"/>
          <w:sz w:val="28"/>
          <w:szCs w:val="28"/>
        </w:rPr>
        <w:t xml:space="preserve"> расходов на реализацию</w:t>
      </w:r>
      <w:r w:rsidR="002A4968" w:rsidRPr="00A30434">
        <w:rPr>
          <w:rFonts w:ascii="Times New Roman" w:hAnsi="Times New Roman" w:cs="Times New Roman"/>
          <w:sz w:val="28"/>
          <w:szCs w:val="28"/>
        </w:rPr>
        <w:t xml:space="preserve"> </w:t>
      </w:r>
      <w:proofErr w:type="gramStart"/>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xml:space="preserve"> предоставляется</w:t>
      </w:r>
      <w:proofErr w:type="gramEnd"/>
      <w:r w:rsidRPr="00A30434">
        <w:rPr>
          <w:rFonts w:ascii="Times New Roman" w:hAnsi="Times New Roman" w:cs="Times New Roman"/>
          <w:sz w:val="28"/>
          <w:szCs w:val="28"/>
        </w:rPr>
        <w:t xml:space="preserve"> по форме, установленной Приложением 9 к Соглашению. Отчет представляется в срок 30 календарных дней со дня окончания срока реализации </w:t>
      </w:r>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но н</w:t>
      </w:r>
      <w:r w:rsidR="00DC6E3E">
        <w:rPr>
          <w:rFonts w:ascii="Times New Roman" w:hAnsi="Times New Roman" w:cs="Times New Roman"/>
          <w:sz w:val="28"/>
          <w:szCs w:val="28"/>
        </w:rPr>
        <w:t>е позднее  31 декабря 202</w:t>
      </w:r>
      <w:r w:rsidR="000616FF">
        <w:rPr>
          <w:rFonts w:ascii="Times New Roman" w:hAnsi="Times New Roman" w:cs="Times New Roman"/>
          <w:sz w:val="28"/>
          <w:szCs w:val="28"/>
        </w:rPr>
        <w:t>6</w:t>
      </w:r>
      <w:r w:rsidR="00DC6E3E">
        <w:rPr>
          <w:rFonts w:ascii="Times New Roman" w:hAnsi="Times New Roman" w:cs="Times New Roman"/>
          <w:sz w:val="28"/>
          <w:szCs w:val="28"/>
        </w:rPr>
        <w:t xml:space="preserve"> года.</w:t>
      </w:r>
    </w:p>
    <w:p w:rsidR="009C0E57" w:rsidRPr="00A30434" w:rsidRDefault="009C0E57" w:rsidP="009166F9">
      <w:pPr>
        <w:widowControl w:val="0"/>
        <w:autoSpaceDE w:val="0"/>
        <w:autoSpaceDN w:val="0"/>
        <w:jc w:val="both"/>
        <w:rPr>
          <w:rFonts w:cs="Times New Roman"/>
          <w:szCs w:val="28"/>
        </w:rPr>
      </w:pPr>
      <w:r w:rsidRPr="00A30434">
        <w:rPr>
          <w:rFonts w:cs="Times New Roman"/>
          <w:szCs w:val="28"/>
        </w:rPr>
        <w:t xml:space="preserve">4.3.4. Направлять по запросу Главного распорядителя средств документы и информацию, необходимые для осуществления </w:t>
      </w:r>
      <w:proofErr w:type="gramStart"/>
      <w:r w:rsidRPr="00A30434">
        <w:rPr>
          <w:rFonts w:cs="Times New Roman"/>
          <w:szCs w:val="28"/>
        </w:rPr>
        <w:t>контроля за</w:t>
      </w:r>
      <w:proofErr w:type="gramEnd"/>
      <w:r w:rsidRPr="00A30434">
        <w:rPr>
          <w:rFonts w:cs="Times New Roman"/>
          <w:szCs w:val="28"/>
        </w:rPr>
        <w:t xml:space="preserve"> соблюдением порядка и условий предоставления субсидии в соответствии с подпунктом 4.2.2 пункта 4.2 данного раздела настоящего Соглашения, в течение 10 рабочих дней со дня получения указанного запроса.</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4.3.5. В случае получения от Главного распорядителя сре</w:t>
      </w:r>
      <w:proofErr w:type="gramStart"/>
      <w:r w:rsidRPr="00A30434">
        <w:rPr>
          <w:rFonts w:ascii="Times New Roman" w:hAnsi="Times New Roman" w:cs="Times New Roman"/>
          <w:sz w:val="28"/>
          <w:szCs w:val="28"/>
        </w:rPr>
        <w:t>дств тр</w:t>
      </w:r>
      <w:proofErr w:type="gramEnd"/>
      <w:r w:rsidRPr="00A30434">
        <w:rPr>
          <w:rFonts w:ascii="Times New Roman" w:hAnsi="Times New Roman" w:cs="Times New Roman"/>
          <w:sz w:val="28"/>
          <w:szCs w:val="28"/>
        </w:rPr>
        <w:t xml:space="preserve">ебования в соответствии с подпунктом 4.1.4 пункта 4.1 данного раздела настоящего Соглашения возвращать в </w:t>
      </w:r>
      <w:r w:rsidR="00D0373A" w:rsidRPr="00A30434">
        <w:rPr>
          <w:rFonts w:ascii="Times New Roman" w:hAnsi="Times New Roman" w:cs="Times New Roman"/>
          <w:sz w:val="28"/>
          <w:szCs w:val="28"/>
        </w:rPr>
        <w:t xml:space="preserve">бюджет Тутаевского муниципального </w:t>
      </w:r>
      <w:r w:rsidR="00ED0B02">
        <w:rPr>
          <w:rFonts w:ascii="Times New Roman" w:hAnsi="Times New Roman" w:cs="Times New Roman"/>
          <w:sz w:val="28"/>
          <w:szCs w:val="28"/>
        </w:rPr>
        <w:t xml:space="preserve">округа </w:t>
      </w:r>
      <w:r w:rsidRPr="00A30434">
        <w:rPr>
          <w:rFonts w:ascii="Times New Roman" w:hAnsi="Times New Roman" w:cs="Times New Roman"/>
          <w:sz w:val="28"/>
          <w:szCs w:val="28"/>
        </w:rPr>
        <w:lastRenderedPageBreak/>
        <w:t>субсидию в размере и в сроки, определенные в указанном требовании.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4.3.6. Обеспечивать полноту и достоверность сведений, представляемых в соответствии с настоящим Соглашением в адрес Главного распорядителя средств.</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4.3.7. Возвращать неиспользованный остаток субсидии в доход бюджета </w:t>
      </w:r>
      <w:r w:rsidR="00D0373A" w:rsidRPr="00A30434">
        <w:rPr>
          <w:rFonts w:ascii="Times New Roman" w:hAnsi="Times New Roman" w:cs="Times New Roman"/>
          <w:sz w:val="28"/>
          <w:szCs w:val="28"/>
        </w:rPr>
        <w:t xml:space="preserve">Тутаевского муниципального </w:t>
      </w:r>
      <w:r w:rsidR="00ED0B02">
        <w:rPr>
          <w:rFonts w:ascii="Times New Roman" w:hAnsi="Times New Roman" w:cs="Times New Roman"/>
          <w:sz w:val="28"/>
          <w:szCs w:val="28"/>
        </w:rPr>
        <w:t>округа</w:t>
      </w:r>
      <w:r w:rsidR="00D0373A"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4.3.8. </w:t>
      </w:r>
      <w:proofErr w:type="gramStart"/>
      <w:r w:rsidRPr="00A30434">
        <w:rPr>
          <w:rFonts w:ascii="Times New Roman" w:hAnsi="Times New Roman" w:cs="Times New Roman"/>
          <w:sz w:val="28"/>
          <w:szCs w:val="28"/>
        </w:rPr>
        <w:t>Предоставить согласие на осуществление Главным распорядителем средств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w:t>
      </w:r>
      <w:proofErr w:type="gramEnd"/>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4.3.9. </w:t>
      </w:r>
      <w:proofErr w:type="gramStart"/>
      <w:r w:rsidRPr="00A30434">
        <w:rPr>
          <w:rFonts w:ascii="Times New Roman" w:hAnsi="Times New Roman" w:cs="Times New Roman"/>
          <w:sz w:val="28"/>
          <w:szCs w:val="28"/>
        </w:rPr>
        <w:t>В случае необходимости заключения договоров (соглашений) с поставщиками (подрядчиками, исполнителями) в целях исполнения обязательств по настоящему Соглашению включать в такие договоры (соглашения) обязательное условие о предоставлении лицом, являющимся поставщиком (подрядчиком, исполнителем), согласия на осуществление Главным распорядителем средств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w:t>
      </w:r>
      <w:proofErr w:type="gramEnd"/>
      <w:r w:rsidRPr="00A30434">
        <w:rPr>
          <w:rFonts w:ascii="Times New Roman" w:hAnsi="Times New Roman" w:cs="Times New Roman"/>
          <w:sz w:val="28"/>
          <w:szCs w:val="28"/>
        </w:rPr>
        <w:t xml:space="preserve"> органами государственного финансового контроля проверок в соответствии со статьями 268.1 и 269.2 Бюджетного кодекса Российской Федерации, а также условие о запрете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4.3.10. Вести обособленный аналитический учет операций, осуществляемых за счет субсидии.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4.3.11.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4.3.12. Не использовать при реализации Плана работы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4.4. Получатель субсидии вправе:</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4.4.1. Направлять в адрес Главного распорядителя средств предложения о внесении изменений в настоящее Соглашение, в том числе в случае </w:t>
      </w:r>
      <w:proofErr w:type="gramStart"/>
      <w:r w:rsidRPr="00A30434">
        <w:rPr>
          <w:rFonts w:ascii="Times New Roman" w:hAnsi="Times New Roman" w:cs="Times New Roman"/>
          <w:sz w:val="28"/>
          <w:szCs w:val="28"/>
        </w:rPr>
        <w:lastRenderedPageBreak/>
        <w:t>установления необходимости изменения размера субсидии</w:t>
      </w:r>
      <w:proofErr w:type="gramEnd"/>
      <w:r w:rsidRPr="00A30434">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4.4.2. Обращаться в адрес Главного распорядителя сре</w:t>
      </w:r>
      <w:proofErr w:type="gramStart"/>
      <w:r w:rsidRPr="00A30434">
        <w:rPr>
          <w:rFonts w:ascii="Times New Roman" w:hAnsi="Times New Roman" w:cs="Times New Roman"/>
          <w:sz w:val="28"/>
          <w:szCs w:val="28"/>
        </w:rPr>
        <w:t>дств в ц</w:t>
      </w:r>
      <w:proofErr w:type="gramEnd"/>
      <w:r w:rsidRPr="00A30434">
        <w:rPr>
          <w:rFonts w:ascii="Times New Roman" w:hAnsi="Times New Roman" w:cs="Times New Roman"/>
          <w:sz w:val="28"/>
          <w:szCs w:val="28"/>
        </w:rPr>
        <w:t>елях получения разъяснений в связи с исполнением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4.4.3.</w:t>
      </w:r>
      <w:r w:rsidRPr="00A30434">
        <w:t xml:space="preserve"> </w:t>
      </w:r>
      <w:r w:rsidRPr="00A30434">
        <w:rPr>
          <w:rFonts w:ascii="Times New Roman" w:hAnsi="Times New Roman" w:cs="Times New Roman"/>
          <w:sz w:val="28"/>
          <w:szCs w:val="28"/>
        </w:rPr>
        <w:t xml:space="preserve">Осуществлять иные права в соответствии с Порядком предоставления субсидии, в том числе: перераспределять средства между статьями сметы расходов. Общая сумма перераспределенного объема средств не должна превышать </w:t>
      </w:r>
      <w:r w:rsidR="00D0373A" w:rsidRPr="00A30434">
        <w:rPr>
          <w:rFonts w:ascii="Times New Roman" w:hAnsi="Times New Roman" w:cs="Times New Roman"/>
          <w:sz w:val="28"/>
          <w:szCs w:val="28"/>
        </w:rPr>
        <w:t>10</w:t>
      </w:r>
      <w:r w:rsidRPr="00A30434">
        <w:rPr>
          <w:rFonts w:ascii="Times New Roman" w:hAnsi="Times New Roman" w:cs="Times New Roman"/>
          <w:sz w:val="28"/>
          <w:szCs w:val="28"/>
        </w:rPr>
        <w:t> процентов от объема субсидии.</w:t>
      </w:r>
    </w:p>
    <w:p w:rsidR="009C0E57" w:rsidRPr="00A30434" w:rsidRDefault="009C0E57" w:rsidP="009166F9">
      <w:pPr>
        <w:pStyle w:val="ConsPlusNonformat"/>
        <w:jc w:val="both"/>
        <w:rPr>
          <w:rFonts w:ascii="Times New Roman" w:hAnsi="Times New Roman" w:cs="Times New Roman"/>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5. Ответственность Сторон</w:t>
      </w:r>
    </w:p>
    <w:p w:rsidR="009C0E57" w:rsidRPr="00A30434" w:rsidRDefault="009C0E57" w:rsidP="009166F9">
      <w:pPr>
        <w:pStyle w:val="ConsPlusNonformat"/>
        <w:jc w:val="center"/>
        <w:rPr>
          <w:rFonts w:ascii="Times New Roman" w:hAnsi="Times New Roman" w:cs="Times New Roman"/>
        </w:rPr>
      </w:pP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5.2. Иные положения об ответственности за неисполнение или ненадлежащее исполнение  Сторонами  обязательств  по  настоящему  Соглашению:</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5.2.1. </w:t>
      </w:r>
      <w:proofErr w:type="gramStart"/>
      <w:r w:rsidRPr="00A30434">
        <w:rPr>
          <w:rFonts w:ascii="Times New Roman" w:hAnsi="Times New Roman" w:cs="Times New Roman"/>
          <w:sz w:val="28"/>
          <w:szCs w:val="28"/>
        </w:rPr>
        <w:t xml:space="preserve">В случае непредставления или несвоевременного представления получателем субсидии отчетности в сроки, установленные подпунктом 4.3.3 пункта 4.3 настоящего Соглашения,  </w:t>
      </w:r>
      <w:r w:rsidR="00D0373A" w:rsidRPr="00A30434">
        <w:rPr>
          <w:rFonts w:ascii="Times New Roman" w:hAnsi="Times New Roman" w:cs="Times New Roman"/>
          <w:sz w:val="28"/>
          <w:szCs w:val="28"/>
        </w:rPr>
        <w:t xml:space="preserve">Администрация Тутаевского муниципального </w:t>
      </w:r>
      <w:r w:rsidR="00ED0B02">
        <w:rPr>
          <w:rFonts w:ascii="Times New Roman" w:hAnsi="Times New Roman" w:cs="Times New Roman"/>
          <w:sz w:val="28"/>
          <w:szCs w:val="28"/>
        </w:rPr>
        <w:t>округа</w:t>
      </w:r>
      <w:r w:rsidRPr="00A30434">
        <w:rPr>
          <w:rFonts w:ascii="Times New Roman" w:hAnsi="Times New Roman" w:cs="Times New Roman"/>
          <w:sz w:val="28"/>
          <w:szCs w:val="28"/>
        </w:rPr>
        <w:t xml:space="preserve"> вправе применить к Получателю субсидии следующую меру ответственности: уплата Получателем субсидии пени в размере одной </w:t>
      </w:r>
      <w:proofErr w:type="spellStart"/>
      <w:r w:rsidRPr="00A30434">
        <w:rPr>
          <w:rFonts w:ascii="Times New Roman" w:hAnsi="Times New Roman" w:cs="Times New Roman"/>
          <w:sz w:val="28"/>
          <w:szCs w:val="28"/>
        </w:rPr>
        <w:t>трехсотшестидесятой</w:t>
      </w:r>
      <w:proofErr w:type="spellEnd"/>
      <w:r w:rsidRPr="00A3043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w:t>
      </w:r>
      <w:proofErr w:type="gramEnd"/>
      <w:r w:rsidRPr="00A30434">
        <w:rPr>
          <w:rFonts w:ascii="Times New Roman" w:hAnsi="Times New Roman" w:cs="Times New Roman"/>
          <w:sz w:val="28"/>
          <w:szCs w:val="28"/>
        </w:rPr>
        <w:t xml:space="preserve">, следующего за плановой датой сдачи отчетности, до фактической даты представления отчетности в </w:t>
      </w:r>
      <w:r w:rsidR="00D0373A" w:rsidRPr="00A30434">
        <w:rPr>
          <w:rFonts w:ascii="Times New Roman" w:hAnsi="Times New Roman" w:cs="Times New Roman"/>
          <w:sz w:val="28"/>
          <w:szCs w:val="28"/>
        </w:rPr>
        <w:t xml:space="preserve">Администрацию Тутаевского муниципального </w:t>
      </w:r>
      <w:r w:rsidR="00ED0B02">
        <w:rPr>
          <w:rFonts w:ascii="Times New Roman" w:hAnsi="Times New Roman" w:cs="Times New Roman"/>
          <w:sz w:val="28"/>
          <w:szCs w:val="28"/>
        </w:rPr>
        <w:t>округа</w:t>
      </w:r>
      <w:r w:rsidRPr="00A30434">
        <w:rPr>
          <w:rFonts w:ascii="Times New Roman" w:hAnsi="Times New Roman" w:cs="Times New Roman"/>
          <w:sz w:val="28"/>
          <w:szCs w:val="28"/>
        </w:rPr>
        <w:t xml:space="preserve">), в соответствии с пунктом 5.6 раздела 5 Порядка предоставления субсидии. </w:t>
      </w:r>
    </w:p>
    <w:p w:rsidR="009C0E57" w:rsidRPr="00A30434" w:rsidRDefault="009C0E57" w:rsidP="009166F9">
      <w:pPr>
        <w:pStyle w:val="ConsPlusNonformat"/>
        <w:ind w:firstLine="709"/>
        <w:jc w:val="both"/>
        <w:rPr>
          <w:rFonts w:ascii="Times New Roman" w:hAnsi="Times New Roman" w:cs="Times New Roman"/>
          <w:sz w:val="28"/>
          <w:szCs w:val="28"/>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6. Иные условия</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ind w:firstLine="708"/>
        <w:jc w:val="both"/>
        <w:rPr>
          <w:rFonts w:ascii="Times New Roman" w:hAnsi="Times New Roman" w:cs="Times New Roman"/>
          <w:sz w:val="28"/>
          <w:szCs w:val="28"/>
        </w:rPr>
      </w:pPr>
      <w:r w:rsidRPr="00A30434">
        <w:rPr>
          <w:rFonts w:ascii="Times New Roman" w:hAnsi="Times New Roman" w:cs="Times New Roman"/>
          <w:sz w:val="28"/>
          <w:szCs w:val="28"/>
        </w:rPr>
        <w:t>6.1.</w:t>
      </w:r>
      <w:r w:rsidRPr="00A30434">
        <w:t xml:space="preserve"> </w:t>
      </w:r>
      <w:r w:rsidRPr="00A30434">
        <w:rPr>
          <w:rFonts w:ascii="Times New Roman" w:hAnsi="Times New Roman" w:cs="Times New Roman"/>
          <w:sz w:val="28"/>
          <w:szCs w:val="28"/>
        </w:rPr>
        <w:t xml:space="preserve">Сроки </w:t>
      </w:r>
      <w:r w:rsidR="00970942" w:rsidRPr="00A30434">
        <w:rPr>
          <w:rFonts w:ascii="Times New Roman" w:hAnsi="Times New Roman" w:cs="Times New Roman"/>
          <w:sz w:val="28"/>
          <w:szCs w:val="28"/>
        </w:rPr>
        <w:t xml:space="preserve">реализации </w:t>
      </w:r>
      <w:r w:rsidRPr="00A30434">
        <w:rPr>
          <w:rFonts w:ascii="Times New Roman" w:hAnsi="Times New Roman" w:cs="Times New Roman"/>
          <w:sz w:val="28"/>
          <w:szCs w:val="28"/>
        </w:rPr>
        <w:t xml:space="preserve"> </w:t>
      </w:r>
      <w:r w:rsidR="00970942" w:rsidRPr="00A30434">
        <w:rPr>
          <w:rFonts w:ascii="Times New Roman" w:hAnsi="Times New Roman" w:cs="Times New Roman"/>
          <w:sz w:val="28"/>
          <w:szCs w:val="28"/>
        </w:rPr>
        <w:t xml:space="preserve">мероприятий, проводимых в рамках текущей деятельности </w:t>
      </w:r>
      <w:r w:rsidR="00D0373A" w:rsidRPr="00A30434">
        <w:rPr>
          <w:rFonts w:ascii="Times New Roman" w:hAnsi="Times New Roman" w:cs="Times New Roman"/>
          <w:sz w:val="28"/>
          <w:szCs w:val="28"/>
        </w:rPr>
        <w:t>_________________</w:t>
      </w:r>
      <w:r w:rsidR="00E429BA" w:rsidRPr="00A30434">
        <w:rPr>
          <w:rFonts w:ascii="Times New Roman" w:hAnsi="Times New Roman" w:cs="Times New Roman"/>
          <w:sz w:val="28"/>
          <w:szCs w:val="28"/>
        </w:rPr>
        <w:t>___</w:t>
      </w:r>
      <w:r w:rsidR="00D0373A" w:rsidRPr="00A30434">
        <w:rPr>
          <w:rFonts w:ascii="Times New Roman" w:hAnsi="Times New Roman" w:cs="Times New Roman"/>
          <w:sz w:val="28"/>
          <w:szCs w:val="28"/>
        </w:rPr>
        <w:t>_</w:t>
      </w:r>
      <w:r w:rsidR="00970942" w:rsidRPr="00A30434">
        <w:rPr>
          <w:rFonts w:ascii="Times New Roman" w:hAnsi="Times New Roman" w:cs="Times New Roman"/>
          <w:sz w:val="28"/>
          <w:szCs w:val="28"/>
        </w:rPr>
        <w:t>_____________________</w:t>
      </w:r>
      <w:r w:rsidRPr="00A30434">
        <w:rPr>
          <w:rFonts w:ascii="Times New Roman" w:hAnsi="Times New Roman" w:cs="Times New Roman"/>
          <w:sz w:val="28"/>
          <w:szCs w:val="28"/>
        </w:rPr>
        <w:t xml:space="preserve"> (включительно).</w:t>
      </w:r>
    </w:p>
    <w:p w:rsidR="009C0E57" w:rsidRPr="00A30434" w:rsidRDefault="009C0E57" w:rsidP="009166F9">
      <w:pPr>
        <w:pStyle w:val="ConsPlusNonformat"/>
        <w:ind w:firstLine="708"/>
        <w:jc w:val="both"/>
        <w:rPr>
          <w:rFonts w:ascii="Times New Roman" w:hAnsi="Times New Roman" w:cs="Times New Roman"/>
          <w:sz w:val="28"/>
          <w:szCs w:val="28"/>
        </w:rPr>
      </w:pPr>
      <w:r w:rsidRPr="00A30434">
        <w:rPr>
          <w:rFonts w:ascii="Times New Roman" w:hAnsi="Times New Roman" w:cs="Times New Roman"/>
          <w:sz w:val="28"/>
          <w:szCs w:val="28"/>
        </w:rPr>
        <w:t>6.2. По итогам использования субсидии Стороны подписывают акт о целевом использовании субсидии.</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7. Заключительные положения</w:t>
      </w:r>
    </w:p>
    <w:p w:rsidR="009C0E57" w:rsidRPr="00A30434" w:rsidRDefault="009C0E57" w:rsidP="009166F9">
      <w:pPr>
        <w:pStyle w:val="ConsPlusNonformat"/>
        <w:jc w:val="center"/>
        <w:rPr>
          <w:rFonts w:ascii="Times New Roman" w:hAnsi="Times New Roman" w:cs="Times New Roman"/>
        </w:rPr>
      </w:pP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A30434">
        <w:rPr>
          <w:rFonts w:ascii="Times New Roman" w:hAnsi="Times New Roman" w:cs="Times New Roman"/>
          <w:sz w:val="28"/>
          <w:szCs w:val="28"/>
        </w:rPr>
        <w:t>недостижении</w:t>
      </w:r>
      <w:proofErr w:type="spellEnd"/>
      <w:r w:rsidRPr="00A30434">
        <w:rPr>
          <w:rFonts w:ascii="Times New Roman" w:hAnsi="Times New Roman" w:cs="Times New Roman"/>
          <w:sz w:val="28"/>
          <w:szCs w:val="28"/>
        </w:rPr>
        <w:t xml:space="preserve"> согласия споры между Сторонами решаются в судебном порядке.</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7.2. Настоящее Соглашение вступает в силу </w:t>
      </w:r>
      <w:proofErr w:type="gramStart"/>
      <w:r w:rsidRPr="00A30434">
        <w:rPr>
          <w:rFonts w:ascii="Times New Roman" w:hAnsi="Times New Roman" w:cs="Times New Roman"/>
          <w:sz w:val="28"/>
          <w:szCs w:val="28"/>
        </w:rPr>
        <w:t>с даты</w:t>
      </w:r>
      <w:proofErr w:type="gramEnd"/>
      <w:r w:rsidRPr="00A30434">
        <w:rPr>
          <w:rFonts w:ascii="Times New Roman" w:hAnsi="Times New Roman" w:cs="Times New Roman"/>
          <w:sz w:val="28"/>
          <w:szCs w:val="28"/>
        </w:rPr>
        <w:t xml:space="preserve"> его подписания </w:t>
      </w:r>
      <w:r w:rsidRPr="00A30434">
        <w:rPr>
          <w:rFonts w:ascii="Times New Roman" w:hAnsi="Times New Roman" w:cs="Times New Roman"/>
          <w:sz w:val="28"/>
          <w:szCs w:val="28"/>
        </w:rPr>
        <w:lastRenderedPageBreak/>
        <w:t>лицами, имеющими право действовать от имени каждой из Сторон, но не ранее доведения лимитов бюджетных обязательств, указанных в разделе 2 настоящего Соглашения, и действует до полного исполнения Сторонами своих обязательств по настоящему Соглашению.</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7.3. Изменение настоящего Соглашения осуществляется по соглашению Сторон и оформляется в виде дополнительного соглашения к настоящему Соглашению</w:t>
      </w:r>
      <w:r w:rsidR="00D62F69" w:rsidRPr="00A30434">
        <w:rPr>
          <w:rFonts w:ascii="Times New Roman" w:hAnsi="Times New Roman" w:cs="Times New Roman"/>
          <w:sz w:val="28"/>
          <w:szCs w:val="28"/>
        </w:rPr>
        <w:t xml:space="preserve"> (форма №2 Приложения 2 к Порядку)</w:t>
      </w:r>
      <w:r w:rsidRPr="00A30434">
        <w:rPr>
          <w:rFonts w:ascii="Times New Roman" w:hAnsi="Times New Roman" w:cs="Times New Roman"/>
          <w:sz w:val="28"/>
          <w:szCs w:val="28"/>
        </w:rPr>
        <w:t>.</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7.4. Расторжение настоящего Соглашения возможно в случае:</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реорганизации или прекращения деятельности Получателя субсидии;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Расторжение настоящего Соглашения оформляется в виде дополнительного соглашения о расторжении настоящего Соглашения.</w:t>
      </w:r>
    </w:p>
    <w:p w:rsidR="009C0E57" w:rsidRPr="00A30434" w:rsidRDefault="009C0E57" w:rsidP="009166F9">
      <w:pPr>
        <w:jc w:val="both"/>
      </w:pPr>
      <w:proofErr w:type="gramStart"/>
      <w:r w:rsidRPr="00A30434">
        <w:t xml:space="preserve">В случае уменьшения </w:t>
      </w:r>
      <w:r w:rsidR="00D0373A" w:rsidRPr="00A30434">
        <w:t xml:space="preserve">Администрации Тутаевского муниципального </w:t>
      </w:r>
      <w:r w:rsidR="00ED0B02">
        <w:t>округа</w:t>
      </w:r>
      <w:r w:rsidRPr="00A30434">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настоящим соглашением, </w:t>
      </w:r>
      <w:r w:rsidR="00D0373A" w:rsidRPr="00A30434">
        <w:t xml:space="preserve">Администрация Тутаевского муниципального </w:t>
      </w:r>
      <w:r w:rsidR="00ED0B02">
        <w:t>округа</w:t>
      </w:r>
      <w:r w:rsidRPr="00A30434">
        <w:t xml:space="preserve">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Получателя субсидии или направления по почте заказным письмом</w:t>
      </w:r>
      <w:proofErr w:type="gramEnd"/>
      <w:r w:rsidRPr="00A30434">
        <w:t xml:space="preserve"> по месту нахождения Получателя субсидии либо на электронную почту Получателя субсидии,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9C0E57" w:rsidRPr="00A30434" w:rsidRDefault="009C0E57" w:rsidP="009166F9">
      <w:pPr>
        <w:jc w:val="both"/>
      </w:pPr>
      <w:r w:rsidRPr="00A30434">
        <w:t xml:space="preserve">В течение 5 рабочих дней </w:t>
      </w:r>
      <w:proofErr w:type="gramStart"/>
      <w:r w:rsidRPr="00A30434">
        <w:t>с даты получения</w:t>
      </w:r>
      <w:proofErr w:type="gramEnd"/>
      <w:r w:rsidRPr="00A30434">
        <w:t xml:space="preserve"> уведомления об уменьшении размера предоставляемой субсидии Получатель субсидии направляет </w:t>
      </w:r>
      <w:r w:rsidR="00D0373A" w:rsidRPr="00A30434">
        <w:t xml:space="preserve">Администрации Тутаевского муниципального </w:t>
      </w:r>
      <w:r w:rsidR="00ED0B02">
        <w:t>округа</w:t>
      </w:r>
      <w:r w:rsidRPr="00A30434">
        <w:t>:</w:t>
      </w:r>
    </w:p>
    <w:p w:rsidR="009C0E57" w:rsidRPr="00A30434" w:rsidRDefault="009C0E57" w:rsidP="009166F9">
      <w:pPr>
        <w:jc w:val="both"/>
      </w:pPr>
      <w:r w:rsidRPr="00A30434">
        <w:t>- письмо-уведомление о согласовании уменьшения размера предоставляемой субсидии (в случае согласия с уменьшением ра</w:t>
      </w:r>
      <w:r w:rsidR="00106E76">
        <w:t>змера предоставляемой субсидии).</w:t>
      </w:r>
    </w:p>
    <w:p w:rsidR="009C0E57" w:rsidRPr="00A30434" w:rsidRDefault="009C0E57" w:rsidP="009166F9">
      <w:pPr>
        <w:jc w:val="both"/>
      </w:pPr>
      <w:r w:rsidRPr="00A30434">
        <w:t xml:space="preserve">В течение 3 рабочих дней </w:t>
      </w:r>
      <w:proofErr w:type="gramStart"/>
      <w:r w:rsidRPr="00A30434">
        <w:t>с даты получения</w:t>
      </w:r>
      <w:proofErr w:type="gramEnd"/>
      <w:r w:rsidRPr="00A30434">
        <w:t xml:space="preserve"> документов, указанных в абзацах третьем и четвертом данного пункта, </w:t>
      </w:r>
      <w:r w:rsidR="00E04EF4" w:rsidRPr="00A30434">
        <w:t xml:space="preserve">Администрация Тутаевского муниципального </w:t>
      </w:r>
      <w:r w:rsidR="00ED0B02">
        <w:t>округа</w:t>
      </w:r>
      <w:r w:rsidRPr="00A30434">
        <w:t xml:space="preserve">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 </w:t>
      </w:r>
    </w:p>
    <w:p w:rsidR="009C0E57" w:rsidRPr="00A30434" w:rsidRDefault="009C0E57" w:rsidP="009166F9">
      <w:pPr>
        <w:jc w:val="both"/>
      </w:pPr>
      <w:r w:rsidRPr="00A30434">
        <w:t xml:space="preserve">В течение 3 рабочих дней </w:t>
      </w:r>
      <w:proofErr w:type="gramStart"/>
      <w:r w:rsidRPr="00A30434">
        <w:t>с даты получения</w:t>
      </w:r>
      <w:proofErr w:type="gramEnd"/>
      <w:r w:rsidRPr="00A30434">
        <w:t xml:space="preserve"> проекта дополнительного соглашения Получатель субсидии представляет </w:t>
      </w:r>
      <w:r w:rsidR="00E04EF4" w:rsidRPr="00A30434">
        <w:t xml:space="preserve">Администрации Тутаевского муниципального </w:t>
      </w:r>
      <w:r w:rsidR="00FE67E5">
        <w:t>округа</w:t>
      </w:r>
      <w:r w:rsidRPr="00A30434">
        <w:t xml:space="preserve"> подписанный проект дополнительного соглашения. </w:t>
      </w:r>
      <w:r w:rsidR="00E04EF4" w:rsidRPr="00A30434">
        <w:t>Администрация Тутаевского муниципального</w:t>
      </w:r>
      <w:r w:rsidR="00FE67E5">
        <w:t xml:space="preserve"> округа</w:t>
      </w:r>
      <w:r w:rsidR="00E04EF4" w:rsidRPr="00A30434">
        <w:t xml:space="preserve"> </w:t>
      </w:r>
      <w:r w:rsidRPr="00A30434">
        <w:t>подписывает проект дополнительного соглашения в течение 3 рабочих дней со дня его представления Получателем субсидии.</w:t>
      </w:r>
    </w:p>
    <w:p w:rsidR="009C0E57" w:rsidRPr="00A30434" w:rsidRDefault="009C0E57" w:rsidP="009166F9">
      <w:pPr>
        <w:jc w:val="both"/>
      </w:pPr>
      <w:r w:rsidRPr="00A30434">
        <w:lastRenderedPageBreak/>
        <w:t xml:space="preserve">В случае уклонения Получателя субсидии от подписания дополнительного соглашения </w:t>
      </w:r>
      <w:r w:rsidR="00E04EF4" w:rsidRPr="00A30434">
        <w:t xml:space="preserve">Администрация Тутаевского муниципального </w:t>
      </w:r>
      <w:r w:rsidR="00FE67E5">
        <w:t>округа</w:t>
      </w:r>
      <w:r w:rsidRPr="00A30434">
        <w:t xml:space="preserve"> вправе в одностороннем порядке расторгнуть соглашение путем направления на юридический адрес Получателя субсидии, указанный в настоящем соглашении, уведомления о расторжении соглашения не позднее 10 рабочих дней с момента истечения срока, указанного в абзаце десятом данного пункта.</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7.5. Стороны обязаны уведомлять друг друга обо всех изменениях, касающихся их адресов, платежных реквизитов, наименования и сведений о лице, имеющем право выступать без доверенности от имени Стороны, в течение 5 рабочих дней со дня их изменения.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7.6. Настоящее Соглашение составлено в двух экземплярах, имеющих одинаковую юридическую силу, по одному экземпляру для каждой из Сторон.</w:t>
      </w:r>
    </w:p>
    <w:p w:rsidR="009C0E57" w:rsidRPr="00A30434" w:rsidRDefault="009C0E57" w:rsidP="009166F9">
      <w:pPr>
        <w:autoSpaceDE w:val="0"/>
        <w:autoSpaceDN w:val="0"/>
        <w:adjustRightInd w:val="0"/>
        <w:jc w:val="center"/>
        <w:outlineLvl w:val="0"/>
        <w:rPr>
          <w:rFonts w:cs="Times New Roman"/>
          <w:szCs w:val="28"/>
        </w:rPr>
      </w:pPr>
    </w:p>
    <w:p w:rsidR="009C0E57" w:rsidRPr="00A30434" w:rsidRDefault="009C0E57" w:rsidP="009166F9">
      <w:pPr>
        <w:autoSpaceDE w:val="0"/>
        <w:autoSpaceDN w:val="0"/>
        <w:adjustRightInd w:val="0"/>
        <w:jc w:val="center"/>
        <w:outlineLvl w:val="0"/>
        <w:rPr>
          <w:rFonts w:cs="Times New Roman"/>
          <w:szCs w:val="28"/>
        </w:rPr>
      </w:pPr>
      <w:r w:rsidRPr="00A30434">
        <w:rPr>
          <w:rFonts w:cs="Times New Roman"/>
          <w:szCs w:val="28"/>
        </w:rPr>
        <w:t>8. Платежные реквизиты Сторон</w:t>
      </w:r>
    </w:p>
    <w:p w:rsidR="00E429BA" w:rsidRPr="00A30434" w:rsidRDefault="00E429BA" w:rsidP="009166F9">
      <w:pPr>
        <w:autoSpaceDE w:val="0"/>
        <w:autoSpaceDN w:val="0"/>
        <w:adjustRightInd w:val="0"/>
        <w:jc w:val="center"/>
        <w:outlineLvl w:val="0"/>
        <w:rPr>
          <w:rFonts w:cs="Times New Roman"/>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5213"/>
      </w:tblGrid>
      <w:tr w:rsidR="009C0E57" w:rsidRPr="00A30434" w:rsidTr="004667DB">
        <w:trPr>
          <w:trHeight w:val="567"/>
        </w:trPr>
        <w:tc>
          <w:tcPr>
            <w:tcW w:w="4676" w:type="dxa"/>
            <w:vAlign w:val="center"/>
          </w:tcPr>
          <w:p w:rsidR="009C0E57" w:rsidRPr="00A30434" w:rsidRDefault="009C0E57" w:rsidP="009166F9">
            <w:pPr>
              <w:widowControl w:val="0"/>
              <w:autoSpaceDE w:val="0"/>
              <w:autoSpaceDN w:val="0"/>
              <w:adjustRightInd w:val="0"/>
              <w:ind w:firstLine="0"/>
              <w:rPr>
                <w:rFonts w:cs="Times New Roman"/>
                <w:szCs w:val="26"/>
                <w:lang w:eastAsia="ru-RU"/>
              </w:rPr>
            </w:pPr>
            <w:r w:rsidRPr="00A30434">
              <w:rPr>
                <w:rFonts w:cs="Times New Roman"/>
                <w:szCs w:val="26"/>
              </w:rPr>
              <w:t>Главный распорядитель средств</w:t>
            </w:r>
          </w:p>
        </w:tc>
        <w:tc>
          <w:tcPr>
            <w:tcW w:w="5213" w:type="dxa"/>
            <w:vAlign w:val="center"/>
          </w:tcPr>
          <w:p w:rsidR="009C0E57" w:rsidRPr="00A30434" w:rsidRDefault="009C0E57" w:rsidP="009166F9">
            <w:pPr>
              <w:widowControl w:val="0"/>
              <w:autoSpaceDE w:val="0"/>
              <w:autoSpaceDN w:val="0"/>
              <w:adjustRightInd w:val="0"/>
              <w:ind w:firstLine="0"/>
              <w:rPr>
                <w:rFonts w:cs="Times New Roman"/>
                <w:szCs w:val="26"/>
                <w:lang w:eastAsia="ru-RU"/>
              </w:rPr>
            </w:pPr>
            <w:r w:rsidRPr="00A30434">
              <w:rPr>
                <w:rFonts w:cs="Times New Roman"/>
                <w:szCs w:val="26"/>
              </w:rPr>
              <w:t>Получатель субсидии</w:t>
            </w:r>
          </w:p>
        </w:tc>
      </w:tr>
      <w:tr w:rsidR="009C0E57" w:rsidRPr="00A30434" w:rsidTr="004667DB">
        <w:trPr>
          <w:trHeight w:val="842"/>
        </w:trPr>
        <w:tc>
          <w:tcPr>
            <w:tcW w:w="4676" w:type="dxa"/>
          </w:tcPr>
          <w:p w:rsidR="00E429BA" w:rsidRPr="00A30434" w:rsidRDefault="00E429BA" w:rsidP="009166F9">
            <w:pPr>
              <w:ind w:firstLine="0"/>
              <w:rPr>
                <w:rFonts w:cs="Times New Roman"/>
                <w:szCs w:val="26"/>
              </w:rPr>
            </w:pPr>
            <w:r w:rsidRPr="00A30434">
              <w:rPr>
                <w:rFonts w:cs="Times New Roman"/>
                <w:szCs w:val="26"/>
              </w:rPr>
              <w:t>Полное наименование Главного распорядителя средств</w:t>
            </w:r>
          </w:p>
          <w:p w:rsidR="009C0E57" w:rsidRPr="00A30434" w:rsidRDefault="009C0E57" w:rsidP="009166F9">
            <w:pPr>
              <w:ind w:firstLine="0"/>
              <w:rPr>
                <w:rFonts w:cs="Times New Roman"/>
                <w:szCs w:val="26"/>
              </w:rPr>
            </w:pPr>
          </w:p>
        </w:tc>
        <w:tc>
          <w:tcPr>
            <w:tcW w:w="5213" w:type="dxa"/>
          </w:tcPr>
          <w:p w:rsidR="00E04EF4" w:rsidRPr="00A30434" w:rsidRDefault="00E429BA" w:rsidP="009166F9">
            <w:pPr>
              <w:ind w:firstLine="0"/>
              <w:rPr>
                <w:rFonts w:cs="Times New Roman"/>
                <w:szCs w:val="26"/>
                <w:vertAlign w:val="superscript"/>
              </w:rPr>
            </w:pPr>
            <w:r w:rsidRPr="00A30434">
              <w:rPr>
                <w:rFonts w:cs="Times New Roman"/>
                <w:szCs w:val="26"/>
              </w:rPr>
              <w:t xml:space="preserve">Полное наименование Получателя </w:t>
            </w:r>
          </w:p>
        </w:tc>
      </w:tr>
      <w:tr w:rsidR="009C0E57" w:rsidRPr="00A30434" w:rsidTr="004667DB">
        <w:trPr>
          <w:trHeight w:val="567"/>
        </w:trPr>
        <w:tc>
          <w:tcPr>
            <w:tcW w:w="4676" w:type="dxa"/>
            <w:vAlign w:val="center"/>
          </w:tcPr>
          <w:p w:rsidR="009C0E57" w:rsidRPr="00A30434" w:rsidRDefault="009C0E57" w:rsidP="009166F9">
            <w:pPr>
              <w:ind w:firstLine="0"/>
              <w:rPr>
                <w:rFonts w:cs="Times New Roman"/>
                <w:szCs w:val="26"/>
              </w:rPr>
            </w:pPr>
            <w:r w:rsidRPr="00A30434">
              <w:rPr>
                <w:rFonts w:cs="Times New Roman"/>
                <w:szCs w:val="26"/>
              </w:rPr>
              <w:t xml:space="preserve">ОГРН </w:t>
            </w:r>
          </w:p>
          <w:p w:rsidR="009C0E57" w:rsidRPr="00A30434" w:rsidRDefault="009C0E57" w:rsidP="009166F9">
            <w:pPr>
              <w:ind w:firstLine="0"/>
              <w:rPr>
                <w:rFonts w:cs="Times New Roman"/>
                <w:szCs w:val="26"/>
              </w:rPr>
            </w:pPr>
            <w:r w:rsidRPr="00A30434">
              <w:rPr>
                <w:rFonts w:cs="Times New Roman"/>
                <w:szCs w:val="26"/>
              </w:rPr>
              <w:t xml:space="preserve">ОКТМО </w:t>
            </w:r>
          </w:p>
        </w:tc>
        <w:tc>
          <w:tcPr>
            <w:tcW w:w="5213" w:type="dxa"/>
            <w:vAlign w:val="center"/>
          </w:tcPr>
          <w:p w:rsidR="009C0E57" w:rsidRPr="00A30434" w:rsidRDefault="009C0E57" w:rsidP="009166F9">
            <w:pPr>
              <w:ind w:firstLine="0"/>
              <w:rPr>
                <w:rFonts w:cs="Times New Roman"/>
                <w:szCs w:val="28"/>
              </w:rPr>
            </w:pPr>
            <w:r w:rsidRPr="00A30434">
              <w:rPr>
                <w:rFonts w:cs="Times New Roman"/>
                <w:szCs w:val="28"/>
              </w:rPr>
              <w:t xml:space="preserve">ОГРН </w:t>
            </w:r>
          </w:p>
          <w:p w:rsidR="00E429BA" w:rsidRPr="00A30434" w:rsidRDefault="00E429BA" w:rsidP="009166F9">
            <w:pPr>
              <w:ind w:firstLine="0"/>
              <w:rPr>
                <w:rFonts w:cs="Times New Roman"/>
                <w:szCs w:val="26"/>
              </w:rPr>
            </w:pPr>
            <w:r w:rsidRPr="00A30434">
              <w:rPr>
                <w:rFonts w:cs="Times New Roman"/>
                <w:szCs w:val="28"/>
              </w:rPr>
              <w:t>ОКТМО</w:t>
            </w:r>
          </w:p>
        </w:tc>
      </w:tr>
      <w:tr w:rsidR="009C0E57" w:rsidRPr="00A30434" w:rsidTr="004667DB">
        <w:trPr>
          <w:trHeight w:val="454"/>
        </w:trPr>
        <w:tc>
          <w:tcPr>
            <w:tcW w:w="4676" w:type="dxa"/>
            <w:vAlign w:val="center"/>
          </w:tcPr>
          <w:p w:rsidR="009C0E57" w:rsidRPr="00A30434" w:rsidRDefault="009C0E57" w:rsidP="009166F9">
            <w:pPr>
              <w:ind w:firstLine="0"/>
              <w:rPr>
                <w:rFonts w:cs="Times New Roman"/>
                <w:szCs w:val="26"/>
              </w:rPr>
            </w:pPr>
            <w:r w:rsidRPr="00A30434">
              <w:rPr>
                <w:rFonts w:cs="Times New Roman"/>
                <w:szCs w:val="26"/>
              </w:rPr>
              <w:t>Место нахождения:</w:t>
            </w:r>
          </w:p>
        </w:tc>
        <w:tc>
          <w:tcPr>
            <w:tcW w:w="5213" w:type="dxa"/>
            <w:vAlign w:val="center"/>
          </w:tcPr>
          <w:p w:rsidR="009C0E57" w:rsidRPr="00A30434" w:rsidRDefault="009C0E57" w:rsidP="009166F9">
            <w:pPr>
              <w:ind w:firstLine="0"/>
              <w:rPr>
                <w:rFonts w:cs="Times New Roman"/>
                <w:szCs w:val="26"/>
              </w:rPr>
            </w:pPr>
            <w:r w:rsidRPr="00A30434">
              <w:rPr>
                <w:rFonts w:cs="Times New Roman"/>
                <w:szCs w:val="26"/>
              </w:rPr>
              <w:t>Место нахождения:</w:t>
            </w:r>
          </w:p>
        </w:tc>
      </w:tr>
      <w:tr w:rsidR="009C0E57" w:rsidRPr="00A30434" w:rsidTr="009166F9">
        <w:trPr>
          <w:trHeight w:val="529"/>
        </w:trPr>
        <w:tc>
          <w:tcPr>
            <w:tcW w:w="4676" w:type="dxa"/>
          </w:tcPr>
          <w:p w:rsidR="009C0E57" w:rsidRPr="00A30434" w:rsidRDefault="009C0E57" w:rsidP="009166F9">
            <w:pPr>
              <w:ind w:firstLine="0"/>
              <w:rPr>
                <w:rFonts w:cs="Times New Roman"/>
                <w:szCs w:val="26"/>
              </w:rPr>
            </w:pPr>
          </w:p>
        </w:tc>
        <w:tc>
          <w:tcPr>
            <w:tcW w:w="5213" w:type="dxa"/>
          </w:tcPr>
          <w:p w:rsidR="00E04EF4" w:rsidRPr="00A30434" w:rsidRDefault="00E04EF4" w:rsidP="009166F9">
            <w:pPr>
              <w:ind w:firstLine="0"/>
              <w:rPr>
                <w:rFonts w:cs="Times New Roman"/>
                <w:szCs w:val="26"/>
              </w:rPr>
            </w:pPr>
          </w:p>
        </w:tc>
      </w:tr>
      <w:tr w:rsidR="00E429BA" w:rsidRPr="00A30434" w:rsidTr="004667DB">
        <w:trPr>
          <w:trHeight w:val="346"/>
        </w:trPr>
        <w:tc>
          <w:tcPr>
            <w:tcW w:w="4676" w:type="dxa"/>
          </w:tcPr>
          <w:p w:rsidR="00E429BA" w:rsidRPr="00A30434" w:rsidRDefault="00E429BA" w:rsidP="009166F9">
            <w:pPr>
              <w:ind w:firstLine="0"/>
              <w:rPr>
                <w:rFonts w:cs="Times New Roman"/>
                <w:szCs w:val="26"/>
              </w:rPr>
            </w:pPr>
            <w:r w:rsidRPr="00A30434">
              <w:rPr>
                <w:rFonts w:cs="Times New Roman"/>
                <w:szCs w:val="26"/>
              </w:rPr>
              <w:t>телефон</w:t>
            </w:r>
          </w:p>
        </w:tc>
        <w:tc>
          <w:tcPr>
            <w:tcW w:w="5213" w:type="dxa"/>
          </w:tcPr>
          <w:p w:rsidR="00E429BA" w:rsidRPr="00A30434" w:rsidRDefault="00E429BA" w:rsidP="009166F9">
            <w:pPr>
              <w:ind w:firstLine="0"/>
              <w:rPr>
                <w:rFonts w:cs="Times New Roman"/>
                <w:szCs w:val="26"/>
              </w:rPr>
            </w:pPr>
            <w:r w:rsidRPr="00A30434">
              <w:rPr>
                <w:rFonts w:cs="Times New Roman"/>
                <w:szCs w:val="26"/>
              </w:rPr>
              <w:t>телефон</w:t>
            </w:r>
          </w:p>
        </w:tc>
      </w:tr>
      <w:tr w:rsidR="009C0E57" w:rsidRPr="00A30434" w:rsidTr="004667DB">
        <w:trPr>
          <w:trHeight w:val="454"/>
        </w:trPr>
        <w:tc>
          <w:tcPr>
            <w:tcW w:w="4676" w:type="dxa"/>
            <w:vAlign w:val="center"/>
          </w:tcPr>
          <w:p w:rsidR="00E04EF4" w:rsidRPr="00A30434" w:rsidRDefault="009C0E57" w:rsidP="009166F9">
            <w:pPr>
              <w:ind w:firstLine="0"/>
              <w:rPr>
                <w:rFonts w:cs="Times New Roman"/>
                <w:szCs w:val="26"/>
              </w:rPr>
            </w:pPr>
            <w:r w:rsidRPr="00A30434">
              <w:rPr>
                <w:rFonts w:cs="Times New Roman"/>
                <w:szCs w:val="26"/>
              </w:rPr>
              <w:t xml:space="preserve">ИНН </w:t>
            </w:r>
          </w:p>
          <w:p w:rsidR="009C0E57" w:rsidRPr="00A30434" w:rsidRDefault="009C0E57" w:rsidP="009166F9">
            <w:pPr>
              <w:ind w:firstLine="0"/>
              <w:rPr>
                <w:rFonts w:cs="Times New Roman"/>
                <w:szCs w:val="26"/>
              </w:rPr>
            </w:pPr>
            <w:r w:rsidRPr="00A30434">
              <w:rPr>
                <w:rFonts w:cs="Times New Roman"/>
                <w:szCs w:val="26"/>
              </w:rPr>
              <w:t xml:space="preserve">КПП </w:t>
            </w:r>
          </w:p>
        </w:tc>
        <w:tc>
          <w:tcPr>
            <w:tcW w:w="5213" w:type="dxa"/>
            <w:vAlign w:val="center"/>
          </w:tcPr>
          <w:p w:rsidR="00E04EF4"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ИНН   </w:t>
            </w:r>
          </w:p>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КПП </w:t>
            </w:r>
          </w:p>
        </w:tc>
      </w:tr>
      <w:tr w:rsidR="009C0E57" w:rsidRPr="00A30434" w:rsidTr="004667DB">
        <w:trPr>
          <w:trHeight w:val="454"/>
        </w:trPr>
        <w:tc>
          <w:tcPr>
            <w:tcW w:w="4676" w:type="dxa"/>
            <w:vAlign w:val="center"/>
          </w:tcPr>
          <w:p w:rsidR="009C0E57" w:rsidRPr="00A30434" w:rsidRDefault="009C0E57" w:rsidP="009166F9">
            <w:pPr>
              <w:ind w:firstLine="0"/>
              <w:rPr>
                <w:rFonts w:cs="Times New Roman"/>
                <w:szCs w:val="26"/>
              </w:rPr>
            </w:pPr>
            <w:r w:rsidRPr="00A30434">
              <w:rPr>
                <w:rFonts w:cs="Times New Roman"/>
                <w:szCs w:val="26"/>
              </w:rPr>
              <w:t>Платежные реквизиты:</w:t>
            </w:r>
            <w:r w:rsidR="00C74012" w:rsidRPr="00A30434">
              <w:rPr>
                <w:rFonts w:cs="Times New Roman"/>
                <w:noProof/>
                <w:szCs w:val="28"/>
                <w:lang w:eastAsia="ru-RU"/>
              </w:rPr>
              <w:t xml:space="preserve"> </w:t>
            </w:r>
          </w:p>
        </w:tc>
        <w:tc>
          <w:tcPr>
            <w:tcW w:w="5213" w:type="dxa"/>
            <w:vAlign w:val="center"/>
          </w:tcPr>
          <w:p w:rsidR="009C0E57" w:rsidRPr="00A30434" w:rsidRDefault="009C0E57" w:rsidP="009166F9">
            <w:pPr>
              <w:ind w:firstLine="0"/>
              <w:rPr>
                <w:rFonts w:cs="Times New Roman"/>
                <w:szCs w:val="26"/>
              </w:rPr>
            </w:pPr>
            <w:r w:rsidRPr="00A30434">
              <w:rPr>
                <w:rFonts w:cs="Times New Roman"/>
                <w:szCs w:val="26"/>
              </w:rPr>
              <w:t>Платежные реквизиты:</w:t>
            </w:r>
          </w:p>
        </w:tc>
      </w:tr>
      <w:tr w:rsidR="009C0E57" w:rsidRPr="00A30434" w:rsidTr="004667DB">
        <w:trPr>
          <w:trHeight w:val="567"/>
        </w:trPr>
        <w:tc>
          <w:tcPr>
            <w:tcW w:w="4676" w:type="dxa"/>
          </w:tcPr>
          <w:p w:rsidR="00C74012" w:rsidRPr="00A30434" w:rsidRDefault="00C74012" w:rsidP="009166F9">
            <w:pPr>
              <w:ind w:firstLine="0"/>
              <w:rPr>
                <w:rFonts w:cs="Times New Roman"/>
                <w:szCs w:val="26"/>
              </w:rPr>
            </w:pPr>
            <w:r w:rsidRPr="00A30434">
              <w:rPr>
                <w:rFonts w:cs="Times New Roman"/>
                <w:szCs w:val="26"/>
              </w:rPr>
              <w:t>Платежные реквизиты</w:t>
            </w:r>
          </w:p>
          <w:p w:rsidR="009C0E57" w:rsidRPr="00A30434" w:rsidRDefault="00C74012" w:rsidP="009166F9">
            <w:pPr>
              <w:ind w:firstLine="0"/>
              <w:rPr>
                <w:rFonts w:cs="Times New Roman"/>
                <w:szCs w:val="26"/>
              </w:rPr>
            </w:pPr>
            <w:r w:rsidRPr="00A30434">
              <w:rPr>
                <w:rFonts w:cs="Times New Roman"/>
                <w:szCs w:val="26"/>
              </w:rPr>
              <w:t>К</w:t>
            </w:r>
            <w:r w:rsidR="009C0E57" w:rsidRPr="00A30434">
              <w:rPr>
                <w:rFonts w:cs="Times New Roman"/>
                <w:szCs w:val="26"/>
              </w:rPr>
              <w:t>азначейский счет</w:t>
            </w:r>
          </w:p>
          <w:p w:rsidR="009C0E57" w:rsidRPr="00A30434" w:rsidRDefault="009C0E57" w:rsidP="009166F9">
            <w:pPr>
              <w:ind w:firstLine="0"/>
              <w:rPr>
                <w:rFonts w:cs="Times New Roman"/>
                <w:szCs w:val="26"/>
              </w:rPr>
            </w:pPr>
            <w:r w:rsidRPr="00A30434">
              <w:rPr>
                <w:rFonts w:cs="Times New Roman"/>
                <w:szCs w:val="26"/>
              </w:rPr>
              <w:t xml:space="preserve">Номер казначейского счета </w:t>
            </w:r>
          </w:p>
          <w:p w:rsidR="00E04EF4" w:rsidRPr="00A30434" w:rsidRDefault="00C74012" w:rsidP="009166F9">
            <w:pPr>
              <w:ind w:firstLine="0"/>
              <w:rPr>
                <w:rFonts w:cs="Times New Roman"/>
                <w:szCs w:val="26"/>
              </w:rPr>
            </w:pPr>
            <w:r w:rsidRPr="00A30434">
              <w:rPr>
                <w:rFonts w:cs="Times New Roman"/>
                <w:szCs w:val="26"/>
              </w:rPr>
              <w:t>Наименование финансового органа, в котором открыт лицевой счет</w:t>
            </w:r>
          </w:p>
          <w:p w:rsidR="00C74012" w:rsidRPr="00A30434" w:rsidRDefault="00C74012" w:rsidP="009166F9">
            <w:pPr>
              <w:ind w:firstLine="0"/>
              <w:rPr>
                <w:rFonts w:cs="Times New Roman"/>
                <w:szCs w:val="26"/>
              </w:rPr>
            </w:pPr>
          </w:p>
          <w:p w:rsidR="00C74012" w:rsidRPr="00A30434" w:rsidRDefault="00C74012" w:rsidP="009166F9">
            <w:pPr>
              <w:ind w:firstLine="0"/>
              <w:rPr>
                <w:rFonts w:cs="Times New Roman"/>
                <w:szCs w:val="26"/>
              </w:rPr>
            </w:pPr>
            <w:r w:rsidRPr="00A30434">
              <w:rPr>
                <w:rFonts w:cs="Times New Roman"/>
                <w:szCs w:val="26"/>
              </w:rPr>
              <w:t>Лицевой счет</w:t>
            </w:r>
          </w:p>
          <w:p w:rsidR="00C74012" w:rsidRPr="00A30434" w:rsidRDefault="00C74012" w:rsidP="009166F9">
            <w:pPr>
              <w:ind w:firstLine="0"/>
              <w:rPr>
                <w:rFonts w:cs="Times New Roman"/>
                <w:szCs w:val="26"/>
              </w:rPr>
            </w:pPr>
            <w:r w:rsidRPr="00A30434">
              <w:rPr>
                <w:rFonts w:cs="Times New Roman"/>
                <w:szCs w:val="26"/>
              </w:rPr>
              <w:t>Наименование подразделения банка России/наименование и место нахождения ТОФК</w:t>
            </w:r>
          </w:p>
          <w:p w:rsidR="00C74012" w:rsidRPr="00A30434" w:rsidRDefault="00C74012" w:rsidP="009166F9">
            <w:pPr>
              <w:ind w:firstLine="0"/>
              <w:rPr>
                <w:rFonts w:cs="Times New Roman"/>
                <w:szCs w:val="26"/>
              </w:rPr>
            </w:pPr>
            <w:r w:rsidRPr="00A30434">
              <w:rPr>
                <w:rFonts w:cs="Times New Roman"/>
                <w:szCs w:val="26"/>
              </w:rPr>
              <w:t>Единый казначейский счет</w:t>
            </w:r>
          </w:p>
          <w:p w:rsidR="00C74012" w:rsidRPr="00A30434" w:rsidRDefault="00C74012" w:rsidP="009166F9">
            <w:pPr>
              <w:ind w:firstLine="0"/>
              <w:rPr>
                <w:rFonts w:cs="Times New Roman"/>
                <w:szCs w:val="26"/>
              </w:rPr>
            </w:pPr>
            <w:r w:rsidRPr="00A30434">
              <w:rPr>
                <w:rFonts w:cs="Times New Roman"/>
                <w:szCs w:val="26"/>
              </w:rPr>
              <w:t>БИК ТОФК</w:t>
            </w:r>
          </w:p>
          <w:p w:rsidR="00C74012" w:rsidRPr="00A30434" w:rsidRDefault="00C74012" w:rsidP="009166F9">
            <w:pPr>
              <w:ind w:firstLine="0"/>
              <w:rPr>
                <w:rFonts w:cs="Times New Roman"/>
                <w:szCs w:val="26"/>
              </w:rPr>
            </w:pPr>
          </w:p>
          <w:p w:rsidR="009C0E57" w:rsidRPr="00A30434" w:rsidRDefault="009C0E57" w:rsidP="009166F9">
            <w:pPr>
              <w:ind w:firstLine="0"/>
              <w:rPr>
                <w:rFonts w:cs="Times New Roman"/>
                <w:szCs w:val="26"/>
              </w:rPr>
            </w:pPr>
          </w:p>
        </w:tc>
        <w:tc>
          <w:tcPr>
            <w:tcW w:w="5213" w:type="dxa"/>
            <w:shd w:val="clear" w:color="auto" w:fill="FFFFFF" w:themeFill="background1"/>
          </w:tcPr>
          <w:p w:rsidR="009C0E57" w:rsidRPr="00A30434" w:rsidRDefault="00C74012" w:rsidP="009166F9">
            <w:pPr>
              <w:autoSpaceDE w:val="0"/>
              <w:autoSpaceDN w:val="0"/>
              <w:adjustRightInd w:val="0"/>
              <w:ind w:firstLine="0"/>
              <w:rPr>
                <w:rFonts w:cs="Times New Roman"/>
                <w:szCs w:val="28"/>
              </w:rPr>
            </w:pPr>
            <w:r w:rsidRPr="00A30434">
              <w:rPr>
                <w:rFonts w:cs="Times New Roman"/>
                <w:szCs w:val="28"/>
              </w:rPr>
              <w:t>Платежные реквизиты</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Единый казначейский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Казначейский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Наименование финансового органа, в котором открыт лицевой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Лицевой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Наименование подразделения банка России/наименование и место нахождения ТОФК</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БИК ТОФК</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Платежные реквизиты</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 xml:space="preserve">Наименование банка России </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БИК</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Корреспондентский счет</w:t>
            </w:r>
          </w:p>
          <w:p w:rsidR="00C74012" w:rsidRDefault="00C74012" w:rsidP="009166F9">
            <w:pPr>
              <w:autoSpaceDE w:val="0"/>
              <w:autoSpaceDN w:val="0"/>
              <w:adjustRightInd w:val="0"/>
              <w:ind w:firstLine="0"/>
              <w:rPr>
                <w:rFonts w:cs="Times New Roman"/>
                <w:szCs w:val="28"/>
              </w:rPr>
            </w:pPr>
            <w:r w:rsidRPr="00A30434">
              <w:rPr>
                <w:rFonts w:cs="Times New Roman"/>
                <w:szCs w:val="28"/>
              </w:rPr>
              <w:lastRenderedPageBreak/>
              <w:t>Расчетный счет</w:t>
            </w:r>
          </w:p>
          <w:p w:rsidR="00106E76" w:rsidRDefault="00106E76" w:rsidP="009166F9">
            <w:pPr>
              <w:autoSpaceDE w:val="0"/>
              <w:autoSpaceDN w:val="0"/>
              <w:adjustRightInd w:val="0"/>
              <w:ind w:firstLine="0"/>
              <w:rPr>
                <w:rFonts w:cs="Times New Roman"/>
                <w:szCs w:val="28"/>
              </w:rPr>
            </w:pPr>
          </w:p>
          <w:p w:rsidR="00DC6E3E" w:rsidRDefault="00DC6E3E" w:rsidP="009166F9">
            <w:pPr>
              <w:autoSpaceDE w:val="0"/>
              <w:autoSpaceDN w:val="0"/>
              <w:adjustRightInd w:val="0"/>
              <w:ind w:firstLine="0"/>
              <w:rPr>
                <w:rFonts w:cs="Times New Roman"/>
                <w:szCs w:val="28"/>
              </w:rPr>
            </w:pPr>
          </w:p>
          <w:p w:rsidR="00DC6E3E" w:rsidRPr="00A30434" w:rsidRDefault="00DC6E3E" w:rsidP="009166F9">
            <w:pPr>
              <w:autoSpaceDE w:val="0"/>
              <w:autoSpaceDN w:val="0"/>
              <w:adjustRightInd w:val="0"/>
              <w:ind w:firstLine="0"/>
              <w:rPr>
                <w:rFonts w:cs="Times New Roman"/>
                <w:szCs w:val="28"/>
              </w:rPr>
            </w:pPr>
          </w:p>
        </w:tc>
      </w:tr>
    </w:tbl>
    <w:p w:rsidR="009C0E57" w:rsidRPr="00A30434" w:rsidRDefault="009C0E57" w:rsidP="009166F9">
      <w:pPr>
        <w:autoSpaceDE w:val="0"/>
        <w:autoSpaceDN w:val="0"/>
        <w:adjustRightInd w:val="0"/>
        <w:jc w:val="center"/>
        <w:outlineLvl w:val="0"/>
        <w:rPr>
          <w:rFonts w:cs="Times New Roman"/>
          <w:szCs w:val="28"/>
        </w:rPr>
      </w:pPr>
      <w:r w:rsidRPr="00A30434">
        <w:rPr>
          <w:rFonts w:cs="Times New Roman"/>
          <w:szCs w:val="28"/>
        </w:rPr>
        <w:lastRenderedPageBreak/>
        <w:t>9. Подписи Сторон</w:t>
      </w:r>
    </w:p>
    <w:p w:rsidR="009C0E57" w:rsidRPr="00A30434" w:rsidRDefault="009C0E57" w:rsidP="009166F9">
      <w:pPr>
        <w:autoSpaceDE w:val="0"/>
        <w:autoSpaceDN w:val="0"/>
        <w:adjustRightInd w:val="0"/>
        <w:jc w:val="center"/>
        <w:outlineLvl w:val="0"/>
        <w:rPr>
          <w:rFonts w:cs="Times New Roman"/>
          <w:sz w:val="20"/>
          <w:szCs w:val="20"/>
        </w:rPr>
      </w:pPr>
    </w:p>
    <w:tbl>
      <w:tblPr>
        <w:tblW w:w="9781" w:type="dxa"/>
        <w:tblInd w:w="62" w:type="dxa"/>
        <w:tblLayout w:type="fixed"/>
        <w:tblCellMar>
          <w:top w:w="102" w:type="dxa"/>
          <w:left w:w="62" w:type="dxa"/>
          <w:bottom w:w="57" w:type="dxa"/>
          <w:right w:w="62" w:type="dxa"/>
        </w:tblCellMar>
        <w:tblLook w:val="04A0" w:firstRow="1" w:lastRow="0" w:firstColumn="1" w:lastColumn="0" w:noHBand="0" w:noVBand="1"/>
      </w:tblPr>
      <w:tblGrid>
        <w:gridCol w:w="4536"/>
        <w:gridCol w:w="5245"/>
      </w:tblGrid>
      <w:tr w:rsidR="009C0E57" w:rsidRPr="00A30434" w:rsidTr="00636A1A">
        <w:tc>
          <w:tcPr>
            <w:tcW w:w="4536"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Главный распорядитель средств:</w:t>
            </w:r>
          </w:p>
          <w:p w:rsidR="009C0E57" w:rsidRPr="00A30434" w:rsidRDefault="009C0E57" w:rsidP="009166F9">
            <w:pPr>
              <w:autoSpaceDE w:val="0"/>
              <w:autoSpaceDN w:val="0"/>
              <w:adjustRightInd w:val="0"/>
              <w:jc w:val="center"/>
              <w:rPr>
                <w:rFonts w:cs="Times New Roman"/>
                <w:szCs w:val="28"/>
              </w:rPr>
            </w:pPr>
          </w:p>
        </w:tc>
        <w:tc>
          <w:tcPr>
            <w:tcW w:w="5245"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Получатель субсидии:</w:t>
            </w:r>
          </w:p>
          <w:p w:rsidR="009C0E57" w:rsidRPr="00A30434" w:rsidRDefault="009C0E57" w:rsidP="009166F9">
            <w:pPr>
              <w:autoSpaceDE w:val="0"/>
              <w:autoSpaceDN w:val="0"/>
              <w:adjustRightInd w:val="0"/>
              <w:jc w:val="center"/>
              <w:rPr>
                <w:rFonts w:cs="Times New Roman"/>
                <w:szCs w:val="28"/>
              </w:rPr>
            </w:pPr>
          </w:p>
        </w:tc>
      </w:tr>
      <w:tr w:rsidR="009C0E57" w:rsidRPr="00A30434" w:rsidTr="00636A1A">
        <w:trPr>
          <w:trHeight w:val="20"/>
        </w:trPr>
        <w:tc>
          <w:tcPr>
            <w:tcW w:w="4536"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_____________  / </w:t>
            </w:r>
          </w:p>
          <w:p w:rsidR="009C0E57" w:rsidRPr="00A30434" w:rsidRDefault="00E04EF4" w:rsidP="009166F9">
            <w:pPr>
              <w:autoSpaceDE w:val="0"/>
              <w:autoSpaceDN w:val="0"/>
              <w:adjustRightInd w:val="0"/>
              <w:ind w:firstLine="0"/>
              <w:jc w:val="both"/>
              <w:rPr>
                <w:rFonts w:cs="Times New Roman"/>
                <w:sz w:val="24"/>
                <w:szCs w:val="24"/>
              </w:rPr>
            </w:pPr>
            <w:r w:rsidRPr="00A30434">
              <w:rPr>
                <w:rFonts w:cs="Times New Roman"/>
                <w:sz w:val="24"/>
                <w:szCs w:val="24"/>
              </w:rPr>
              <w:t xml:space="preserve">   </w:t>
            </w:r>
            <w:r w:rsidR="009C0E57" w:rsidRPr="00A30434">
              <w:rPr>
                <w:rFonts w:cs="Times New Roman"/>
                <w:sz w:val="24"/>
                <w:szCs w:val="24"/>
              </w:rPr>
              <w:t>(подпись)              (Ф.И.О.)</w:t>
            </w:r>
          </w:p>
          <w:p w:rsidR="009C0E57" w:rsidRPr="00A30434" w:rsidRDefault="009C0E57" w:rsidP="009166F9">
            <w:pPr>
              <w:autoSpaceDE w:val="0"/>
              <w:autoSpaceDN w:val="0"/>
              <w:adjustRightInd w:val="0"/>
              <w:ind w:left="647"/>
              <w:jc w:val="both"/>
              <w:rPr>
                <w:rFonts w:cs="Times New Roman"/>
                <w:sz w:val="24"/>
                <w:szCs w:val="24"/>
              </w:rPr>
            </w:pPr>
            <w:r w:rsidRPr="00A30434">
              <w:rPr>
                <w:rFonts w:cs="Times New Roman"/>
                <w:sz w:val="24"/>
                <w:szCs w:val="24"/>
              </w:rPr>
              <w:t>МП</w:t>
            </w:r>
          </w:p>
        </w:tc>
        <w:tc>
          <w:tcPr>
            <w:tcW w:w="5245"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_____________   / </w:t>
            </w:r>
          </w:p>
          <w:p w:rsidR="009C0E57" w:rsidRPr="00A30434" w:rsidRDefault="00E04EF4" w:rsidP="009166F9">
            <w:pPr>
              <w:autoSpaceDE w:val="0"/>
              <w:autoSpaceDN w:val="0"/>
              <w:adjustRightInd w:val="0"/>
              <w:ind w:firstLine="0"/>
              <w:rPr>
                <w:rFonts w:cs="Times New Roman"/>
                <w:sz w:val="24"/>
                <w:szCs w:val="24"/>
              </w:rPr>
            </w:pPr>
            <w:r w:rsidRPr="00A30434">
              <w:rPr>
                <w:rFonts w:cs="Times New Roman"/>
                <w:sz w:val="24"/>
                <w:szCs w:val="24"/>
              </w:rPr>
              <w:t xml:space="preserve">         </w:t>
            </w:r>
            <w:r w:rsidR="009C0E57" w:rsidRPr="00A30434">
              <w:rPr>
                <w:rFonts w:cs="Times New Roman"/>
                <w:sz w:val="24"/>
                <w:szCs w:val="24"/>
              </w:rPr>
              <w:t>(подпись)                      (Ф.И.О.)</w:t>
            </w:r>
          </w:p>
          <w:p w:rsidR="009C0E57" w:rsidRPr="00A30434" w:rsidRDefault="009C0E57" w:rsidP="009166F9">
            <w:pPr>
              <w:autoSpaceDE w:val="0"/>
              <w:autoSpaceDN w:val="0"/>
              <w:adjustRightInd w:val="0"/>
              <w:ind w:left="646"/>
              <w:rPr>
                <w:rFonts w:cs="Times New Roman"/>
                <w:sz w:val="24"/>
                <w:szCs w:val="24"/>
              </w:rPr>
            </w:pPr>
            <w:r w:rsidRPr="00A30434">
              <w:rPr>
                <w:rFonts w:cs="Times New Roman"/>
                <w:sz w:val="24"/>
                <w:szCs w:val="24"/>
              </w:rPr>
              <w:t>МП</w:t>
            </w:r>
          </w:p>
        </w:tc>
      </w:tr>
    </w:tbl>
    <w:p w:rsidR="00FD7103" w:rsidRPr="00A30434" w:rsidRDefault="00FD7103" w:rsidP="009166F9">
      <w:pPr>
        <w:tabs>
          <w:tab w:val="left" w:pos="0"/>
        </w:tabs>
        <w:ind w:firstLine="0"/>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Default="00970942" w:rsidP="009166F9">
      <w:pPr>
        <w:ind w:left="5103"/>
        <w:jc w:val="both"/>
        <w:rPr>
          <w:rFonts w:cs="Times New Roman"/>
          <w:szCs w:val="28"/>
        </w:rPr>
      </w:pPr>
    </w:p>
    <w:p w:rsidR="00DC6E3E" w:rsidRDefault="00DC6E3E" w:rsidP="009166F9">
      <w:pPr>
        <w:ind w:left="5103"/>
        <w:jc w:val="both"/>
        <w:rPr>
          <w:rFonts w:cs="Times New Roman"/>
          <w:szCs w:val="28"/>
        </w:rPr>
      </w:pPr>
    </w:p>
    <w:p w:rsidR="00DC6E3E" w:rsidRDefault="00DC6E3E" w:rsidP="009166F9">
      <w:pPr>
        <w:ind w:left="5103"/>
        <w:jc w:val="both"/>
        <w:rPr>
          <w:rFonts w:cs="Times New Roman"/>
          <w:szCs w:val="28"/>
        </w:rPr>
      </w:pPr>
    </w:p>
    <w:p w:rsidR="00DC6E3E" w:rsidRPr="00A30434" w:rsidRDefault="00DC6E3E"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837E27" w:rsidRDefault="00837E27">
      <w:pPr>
        <w:spacing w:after="200" w:line="276" w:lineRule="auto"/>
        <w:ind w:firstLine="0"/>
        <w:rPr>
          <w:rFonts w:cs="Times New Roman"/>
          <w:szCs w:val="28"/>
        </w:rPr>
      </w:pPr>
      <w:r>
        <w:rPr>
          <w:rFonts w:cs="Times New Roman"/>
          <w:szCs w:val="28"/>
        </w:rPr>
        <w:br w:type="page"/>
      </w:r>
    </w:p>
    <w:p w:rsidR="00890A64" w:rsidRPr="00A30434" w:rsidRDefault="00890A64" w:rsidP="009166F9">
      <w:pPr>
        <w:ind w:left="5103"/>
        <w:jc w:val="both"/>
        <w:rPr>
          <w:rFonts w:cs="Times New Roman"/>
          <w:szCs w:val="28"/>
        </w:rPr>
      </w:pPr>
      <w:r w:rsidRPr="00A30434">
        <w:rPr>
          <w:rFonts w:cs="Times New Roman"/>
          <w:szCs w:val="28"/>
        </w:rPr>
        <w:lastRenderedPageBreak/>
        <w:t>Приложение 1</w:t>
      </w:r>
    </w:p>
    <w:p w:rsidR="00890A64" w:rsidRPr="00A30434" w:rsidRDefault="00890A64" w:rsidP="009166F9">
      <w:pPr>
        <w:ind w:left="5103"/>
        <w:jc w:val="both"/>
        <w:rPr>
          <w:rFonts w:cs="Times New Roman"/>
          <w:szCs w:val="28"/>
        </w:rPr>
      </w:pPr>
      <w:r w:rsidRPr="00A30434">
        <w:rPr>
          <w:rFonts w:cs="Times New Roman"/>
          <w:szCs w:val="28"/>
        </w:rPr>
        <w:t>к соглашению № ________</w:t>
      </w:r>
    </w:p>
    <w:p w:rsidR="00890A64" w:rsidRPr="00A30434" w:rsidRDefault="00890A64" w:rsidP="009166F9">
      <w:pPr>
        <w:ind w:left="5103"/>
        <w:jc w:val="both"/>
        <w:rPr>
          <w:rFonts w:cs="Times New Roman"/>
          <w:szCs w:val="28"/>
        </w:rPr>
      </w:pPr>
      <w:r w:rsidRPr="00A30434">
        <w:rPr>
          <w:rFonts w:cs="Times New Roman"/>
          <w:szCs w:val="28"/>
        </w:rPr>
        <w:t>от «___» _________ 20__ г.</w:t>
      </w:r>
    </w:p>
    <w:p w:rsidR="00890A64" w:rsidRPr="00A30434" w:rsidRDefault="00890A64" w:rsidP="009166F9">
      <w:pPr>
        <w:ind w:firstLine="0"/>
        <w:jc w:val="center"/>
        <w:rPr>
          <w:rFonts w:cs="Times New Roman"/>
          <w:szCs w:val="28"/>
        </w:rPr>
      </w:pPr>
    </w:p>
    <w:p w:rsidR="00890A64" w:rsidRPr="00A30434" w:rsidRDefault="00890A64" w:rsidP="009166F9">
      <w:pPr>
        <w:ind w:firstLine="0"/>
        <w:jc w:val="center"/>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 xml:space="preserve">Смета расходов на </w:t>
      </w:r>
      <w:r w:rsidR="00970942" w:rsidRPr="00A30434">
        <w:rPr>
          <w:rFonts w:cs="Times New Roman"/>
          <w:szCs w:val="28"/>
        </w:rPr>
        <w:t>поддержку осуществления уставной деятельности</w:t>
      </w:r>
    </w:p>
    <w:p w:rsidR="00AE4911" w:rsidRPr="00A30434" w:rsidRDefault="00AE4911" w:rsidP="009166F9">
      <w:pPr>
        <w:ind w:firstLine="0"/>
        <w:jc w:val="center"/>
        <w:rPr>
          <w:rFonts w:cs="Times New Roman"/>
          <w:szCs w:val="28"/>
        </w:rPr>
      </w:pPr>
    </w:p>
    <w:tbl>
      <w:tblPr>
        <w:tblStyle w:val="ab"/>
        <w:tblW w:w="0" w:type="auto"/>
        <w:tblLook w:val="04A0" w:firstRow="1" w:lastRow="0" w:firstColumn="1" w:lastColumn="0" w:noHBand="0" w:noVBand="1"/>
      </w:tblPr>
      <w:tblGrid>
        <w:gridCol w:w="9854"/>
      </w:tblGrid>
      <w:tr w:rsidR="00AE4911" w:rsidRPr="00A30434" w:rsidTr="00AE4911">
        <w:tc>
          <w:tcPr>
            <w:tcW w:w="9854" w:type="dxa"/>
          </w:tcPr>
          <w:p w:rsidR="00AE4911" w:rsidRPr="00A30434" w:rsidRDefault="00AE4911" w:rsidP="009166F9">
            <w:pPr>
              <w:ind w:firstLine="0"/>
              <w:jc w:val="center"/>
              <w:rPr>
                <w:rFonts w:cs="Times New Roman"/>
                <w:szCs w:val="28"/>
              </w:rPr>
            </w:pPr>
          </w:p>
        </w:tc>
      </w:tr>
    </w:tbl>
    <w:p w:rsidR="007F0A5B" w:rsidRPr="00A30434" w:rsidRDefault="00AE4911" w:rsidP="009166F9">
      <w:pPr>
        <w:ind w:firstLine="0"/>
        <w:jc w:val="center"/>
        <w:rPr>
          <w:rFonts w:cs="Times New Roman"/>
          <w:szCs w:val="28"/>
          <w:vertAlign w:val="superscript"/>
        </w:rPr>
      </w:pPr>
      <w:r w:rsidRPr="00A30434">
        <w:rPr>
          <w:rFonts w:cs="Times New Roman"/>
          <w:szCs w:val="28"/>
          <w:vertAlign w:val="superscript"/>
        </w:rPr>
        <w:t xml:space="preserve"> </w:t>
      </w:r>
      <w:r w:rsidR="007F0A5B" w:rsidRPr="00A30434">
        <w:rPr>
          <w:rFonts w:cs="Times New Roman"/>
          <w:szCs w:val="28"/>
          <w:vertAlign w:val="superscript"/>
        </w:rPr>
        <w:t xml:space="preserve">(полное наименование </w:t>
      </w:r>
      <w:r w:rsidR="00970942" w:rsidRPr="00A30434">
        <w:rPr>
          <w:rFonts w:cs="Times New Roman"/>
          <w:szCs w:val="28"/>
          <w:vertAlign w:val="superscript"/>
        </w:rPr>
        <w:t>СОНКО</w:t>
      </w:r>
      <w:r w:rsidR="007F0A5B" w:rsidRPr="00A30434">
        <w:rPr>
          <w:rFonts w:cs="Times New Roman"/>
          <w:szCs w:val="28"/>
          <w:vertAlign w:val="superscript"/>
        </w:rPr>
        <w:t>)</w:t>
      </w:r>
    </w:p>
    <w:p w:rsidR="007F0A5B" w:rsidRPr="00A30434" w:rsidRDefault="00970942" w:rsidP="009166F9">
      <w:pPr>
        <w:autoSpaceDE w:val="0"/>
        <w:autoSpaceDN w:val="0"/>
        <w:adjustRightInd w:val="0"/>
        <w:ind w:firstLine="0"/>
        <w:jc w:val="center"/>
        <w:rPr>
          <w:rFonts w:cs="Times New Roman"/>
          <w:szCs w:val="28"/>
          <w:vertAlign w:val="superscript"/>
        </w:rPr>
      </w:pPr>
      <w:r w:rsidRPr="00A30434">
        <w:rPr>
          <w:rFonts w:cs="Times New Roman"/>
          <w:szCs w:val="28"/>
        </w:rPr>
        <w:t xml:space="preserve">за счет средств субсидии </w:t>
      </w:r>
      <w:proofErr w:type="gramStart"/>
      <w:r w:rsidRPr="00A30434">
        <w:rPr>
          <w:rFonts w:cs="Times New Roman"/>
          <w:szCs w:val="28"/>
        </w:rPr>
        <w:t>из</w:t>
      </w:r>
      <w:proofErr w:type="gramEnd"/>
      <w:r w:rsidRPr="00A30434">
        <w:rPr>
          <w:rFonts w:cs="Times New Roman"/>
          <w:szCs w:val="28"/>
        </w:rPr>
        <w:t xml:space="preserve"> </w:t>
      </w:r>
      <w:proofErr w:type="gramStart"/>
      <w:r w:rsidRPr="00A30434">
        <w:rPr>
          <w:rFonts w:cs="Times New Roman"/>
          <w:szCs w:val="28"/>
        </w:rPr>
        <w:t>бюджет</w:t>
      </w:r>
      <w:proofErr w:type="gramEnd"/>
      <w:r w:rsidRPr="00A30434">
        <w:rPr>
          <w:rFonts w:cs="Times New Roman"/>
          <w:szCs w:val="28"/>
        </w:rPr>
        <w:t xml:space="preserve"> Тутаевского муниципального</w:t>
      </w:r>
      <w:r w:rsidR="00FE67E5">
        <w:rPr>
          <w:rFonts w:cs="Times New Roman"/>
          <w:szCs w:val="28"/>
        </w:rPr>
        <w:t xml:space="preserve"> округа</w:t>
      </w:r>
      <w:r w:rsidRPr="00A30434">
        <w:rPr>
          <w:rFonts w:cs="Times New Roman"/>
          <w:szCs w:val="28"/>
        </w:rPr>
        <w:t xml:space="preserve"> в 202</w:t>
      </w:r>
      <w:r w:rsidR="00FE67E5">
        <w:rPr>
          <w:rFonts w:cs="Times New Roman"/>
          <w:szCs w:val="28"/>
        </w:rPr>
        <w:t>6</w:t>
      </w:r>
      <w:r w:rsidRPr="00A30434">
        <w:rPr>
          <w:rFonts w:cs="Times New Roman"/>
          <w:szCs w:val="28"/>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15"/>
        <w:gridCol w:w="1968"/>
        <w:gridCol w:w="2552"/>
        <w:gridCol w:w="1984"/>
      </w:tblGrid>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 xml:space="preserve">№ </w:t>
            </w:r>
            <w:proofErr w:type="gramStart"/>
            <w:r w:rsidRPr="00A30434">
              <w:rPr>
                <w:rFonts w:cs="Times New Roman"/>
                <w:szCs w:val="28"/>
              </w:rPr>
              <w:t>п</w:t>
            </w:r>
            <w:proofErr w:type="gramEnd"/>
            <w:r w:rsidRPr="00A30434">
              <w:rPr>
                <w:rFonts w:cs="Times New Roman"/>
                <w:szCs w:val="28"/>
              </w:rPr>
              <w:t>/п</w:t>
            </w:r>
          </w:p>
        </w:tc>
        <w:tc>
          <w:tcPr>
            <w:tcW w:w="2515"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Статья затрат, вид расходов</w:t>
            </w:r>
          </w:p>
        </w:tc>
        <w:tc>
          <w:tcPr>
            <w:tcW w:w="196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Стоимость единицы (руб.)</w:t>
            </w:r>
          </w:p>
        </w:tc>
        <w:tc>
          <w:tcPr>
            <w:tcW w:w="2552"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Количество единиц (с указанием единицы измерения)</w:t>
            </w:r>
          </w:p>
        </w:tc>
        <w:tc>
          <w:tcPr>
            <w:tcW w:w="1984"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Сумма</w:t>
            </w:r>
            <w:r w:rsidR="00AE4911" w:rsidRPr="00A30434">
              <w:rPr>
                <w:rFonts w:cs="Times New Roman"/>
                <w:szCs w:val="28"/>
              </w:rPr>
              <w:t xml:space="preserve"> субсидии</w:t>
            </w:r>
            <w:r w:rsidRPr="00A30434">
              <w:rPr>
                <w:rFonts w:cs="Times New Roman"/>
                <w:szCs w:val="28"/>
              </w:rPr>
              <w:t xml:space="preserve"> (руб.)</w:t>
            </w:r>
          </w:p>
        </w:tc>
      </w:tr>
      <w:tr w:rsidR="007F0A5B" w:rsidRPr="00A30434" w:rsidTr="00712C64">
        <w:tc>
          <w:tcPr>
            <w:tcW w:w="728"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1</w:t>
            </w:r>
          </w:p>
        </w:tc>
        <w:tc>
          <w:tcPr>
            <w:tcW w:w="2515"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2</w:t>
            </w:r>
          </w:p>
        </w:tc>
        <w:tc>
          <w:tcPr>
            <w:tcW w:w="1968"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3</w:t>
            </w:r>
          </w:p>
        </w:tc>
        <w:tc>
          <w:tcPr>
            <w:tcW w:w="2552"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4</w:t>
            </w:r>
          </w:p>
        </w:tc>
        <w:tc>
          <w:tcPr>
            <w:tcW w:w="1984"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5</w:t>
            </w: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1</w:t>
            </w:r>
          </w:p>
        </w:tc>
        <w:tc>
          <w:tcPr>
            <w:tcW w:w="2515" w:type="dxa"/>
            <w:shd w:val="clear" w:color="auto" w:fill="auto"/>
          </w:tcPr>
          <w:p w:rsidR="007F0A5B" w:rsidRPr="00A30434" w:rsidRDefault="007F0A5B" w:rsidP="009166F9">
            <w:pPr>
              <w:ind w:firstLine="0"/>
              <w:jc w:val="center"/>
              <w:rPr>
                <w:rFonts w:cs="Times New Roman"/>
                <w:szCs w:val="28"/>
              </w:rPr>
            </w:pPr>
          </w:p>
        </w:tc>
        <w:tc>
          <w:tcPr>
            <w:tcW w:w="1968" w:type="dxa"/>
            <w:shd w:val="clear" w:color="auto" w:fill="auto"/>
          </w:tcPr>
          <w:p w:rsidR="007F0A5B" w:rsidRPr="00A30434" w:rsidRDefault="007F0A5B" w:rsidP="009166F9">
            <w:pPr>
              <w:ind w:firstLine="0"/>
              <w:jc w:val="center"/>
              <w:rPr>
                <w:rFonts w:cs="Times New Roman"/>
                <w:szCs w:val="28"/>
              </w:rPr>
            </w:pPr>
          </w:p>
        </w:tc>
        <w:tc>
          <w:tcPr>
            <w:tcW w:w="2552" w:type="dxa"/>
            <w:shd w:val="clear" w:color="auto" w:fill="auto"/>
          </w:tcPr>
          <w:p w:rsidR="007F0A5B" w:rsidRPr="00A30434" w:rsidRDefault="007F0A5B" w:rsidP="009166F9">
            <w:pPr>
              <w:ind w:firstLine="0"/>
              <w:jc w:val="center"/>
              <w:rPr>
                <w:rFonts w:cs="Times New Roman"/>
                <w:szCs w:val="28"/>
              </w:rPr>
            </w:pPr>
          </w:p>
        </w:tc>
        <w:tc>
          <w:tcPr>
            <w:tcW w:w="1984" w:type="dxa"/>
            <w:shd w:val="clear" w:color="auto" w:fill="auto"/>
          </w:tcPr>
          <w:p w:rsidR="007F0A5B" w:rsidRPr="00A30434" w:rsidRDefault="007F0A5B" w:rsidP="009166F9">
            <w:pPr>
              <w:ind w:firstLine="0"/>
              <w:jc w:val="center"/>
              <w:rPr>
                <w:rFonts w:cs="Times New Roman"/>
                <w:szCs w:val="28"/>
              </w:rPr>
            </w:pP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2</w:t>
            </w:r>
          </w:p>
        </w:tc>
        <w:tc>
          <w:tcPr>
            <w:tcW w:w="2515" w:type="dxa"/>
            <w:shd w:val="clear" w:color="auto" w:fill="auto"/>
          </w:tcPr>
          <w:p w:rsidR="007F0A5B" w:rsidRPr="00A30434" w:rsidRDefault="007F0A5B" w:rsidP="009166F9">
            <w:pPr>
              <w:ind w:firstLine="0"/>
              <w:jc w:val="center"/>
              <w:rPr>
                <w:rFonts w:cs="Times New Roman"/>
                <w:szCs w:val="28"/>
              </w:rPr>
            </w:pPr>
          </w:p>
        </w:tc>
        <w:tc>
          <w:tcPr>
            <w:tcW w:w="1968" w:type="dxa"/>
            <w:shd w:val="clear" w:color="auto" w:fill="auto"/>
          </w:tcPr>
          <w:p w:rsidR="007F0A5B" w:rsidRPr="00A30434" w:rsidRDefault="007F0A5B" w:rsidP="009166F9">
            <w:pPr>
              <w:ind w:firstLine="0"/>
              <w:jc w:val="center"/>
              <w:rPr>
                <w:rFonts w:cs="Times New Roman"/>
                <w:szCs w:val="28"/>
              </w:rPr>
            </w:pPr>
          </w:p>
        </w:tc>
        <w:tc>
          <w:tcPr>
            <w:tcW w:w="2552" w:type="dxa"/>
            <w:shd w:val="clear" w:color="auto" w:fill="auto"/>
          </w:tcPr>
          <w:p w:rsidR="007F0A5B" w:rsidRPr="00A30434" w:rsidRDefault="007F0A5B" w:rsidP="009166F9">
            <w:pPr>
              <w:ind w:firstLine="0"/>
              <w:jc w:val="center"/>
              <w:rPr>
                <w:rFonts w:cs="Times New Roman"/>
                <w:szCs w:val="28"/>
              </w:rPr>
            </w:pPr>
          </w:p>
        </w:tc>
        <w:tc>
          <w:tcPr>
            <w:tcW w:w="1984" w:type="dxa"/>
            <w:shd w:val="clear" w:color="auto" w:fill="auto"/>
          </w:tcPr>
          <w:p w:rsidR="007F0A5B" w:rsidRPr="00A30434" w:rsidRDefault="007F0A5B" w:rsidP="009166F9">
            <w:pPr>
              <w:ind w:firstLine="0"/>
              <w:jc w:val="center"/>
              <w:rPr>
                <w:rFonts w:cs="Times New Roman"/>
                <w:szCs w:val="28"/>
              </w:rPr>
            </w:pP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w:t>
            </w:r>
          </w:p>
        </w:tc>
        <w:tc>
          <w:tcPr>
            <w:tcW w:w="2515" w:type="dxa"/>
            <w:shd w:val="clear" w:color="auto" w:fill="auto"/>
          </w:tcPr>
          <w:p w:rsidR="007F0A5B" w:rsidRPr="00A30434" w:rsidRDefault="007F0A5B" w:rsidP="009166F9">
            <w:pPr>
              <w:ind w:firstLine="0"/>
              <w:jc w:val="center"/>
              <w:rPr>
                <w:rFonts w:cs="Times New Roman"/>
                <w:szCs w:val="28"/>
              </w:rPr>
            </w:pPr>
          </w:p>
        </w:tc>
        <w:tc>
          <w:tcPr>
            <w:tcW w:w="1968" w:type="dxa"/>
            <w:shd w:val="clear" w:color="auto" w:fill="auto"/>
          </w:tcPr>
          <w:p w:rsidR="007F0A5B" w:rsidRPr="00A30434" w:rsidRDefault="007F0A5B" w:rsidP="009166F9">
            <w:pPr>
              <w:ind w:firstLine="0"/>
              <w:jc w:val="center"/>
              <w:rPr>
                <w:rFonts w:cs="Times New Roman"/>
                <w:szCs w:val="28"/>
              </w:rPr>
            </w:pPr>
          </w:p>
        </w:tc>
        <w:tc>
          <w:tcPr>
            <w:tcW w:w="2552" w:type="dxa"/>
            <w:shd w:val="clear" w:color="auto" w:fill="auto"/>
          </w:tcPr>
          <w:p w:rsidR="007F0A5B" w:rsidRPr="00A30434" w:rsidRDefault="007F0A5B" w:rsidP="009166F9">
            <w:pPr>
              <w:ind w:firstLine="0"/>
              <w:jc w:val="center"/>
              <w:rPr>
                <w:rFonts w:cs="Times New Roman"/>
                <w:szCs w:val="28"/>
              </w:rPr>
            </w:pPr>
          </w:p>
        </w:tc>
        <w:tc>
          <w:tcPr>
            <w:tcW w:w="1984" w:type="dxa"/>
            <w:shd w:val="clear" w:color="auto" w:fill="auto"/>
          </w:tcPr>
          <w:p w:rsidR="007F0A5B" w:rsidRPr="00A30434" w:rsidRDefault="007F0A5B" w:rsidP="009166F9">
            <w:pPr>
              <w:ind w:firstLine="0"/>
              <w:jc w:val="center"/>
              <w:rPr>
                <w:rFonts w:cs="Times New Roman"/>
                <w:szCs w:val="28"/>
              </w:rPr>
            </w:pP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p>
        </w:tc>
        <w:tc>
          <w:tcPr>
            <w:tcW w:w="7035" w:type="dxa"/>
            <w:gridSpan w:val="3"/>
            <w:shd w:val="clear" w:color="auto" w:fill="auto"/>
          </w:tcPr>
          <w:p w:rsidR="007F0A5B" w:rsidRPr="00A30434" w:rsidRDefault="007F0A5B" w:rsidP="009166F9">
            <w:pPr>
              <w:ind w:firstLine="0"/>
              <w:jc w:val="center"/>
              <w:rPr>
                <w:rFonts w:cs="Times New Roman"/>
                <w:szCs w:val="28"/>
              </w:rPr>
            </w:pPr>
            <w:r w:rsidRPr="00A30434">
              <w:rPr>
                <w:rFonts w:cs="Times New Roman"/>
                <w:szCs w:val="28"/>
              </w:rPr>
              <w:t>ИТОГО:</w:t>
            </w:r>
          </w:p>
        </w:tc>
        <w:tc>
          <w:tcPr>
            <w:tcW w:w="1984" w:type="dxa"/>
            <w:shd w:val="clear" w:color="auto" w:fill="auto"/>
          </w:tcPr>
          <w:p w:rsidR="007F0A5B" w:rsidRPr="00A30434" w:rsidRDefault="007F0A5B" w:rsidP="009166F9">
            <w:pPr>
              <w:ind w:firstLine="0"/>
              <w:jc w:val="center"/>
              <w:rPr>
                <w:rFonts w:cs="Times New Roman"/>
                <w:szCs w:val="28"/>
              </w:rPr>
            </w:pPr>
          </w:p>
        </w:tc>
      </w:tr>
    </w:tbl>
    <w:p w:rsidR="007F0A5B" w:rsidRPr="00A30434" w:rsidRDefault="007F0A5B" w:rsidP="009166F9">
      <w:pPr>
        <w:ind w:firstLine="0"/>
        <w:jc w:val="center"/>
        <w:rPr>
          <w:rFonts w:cs="Times New Roman"/>
          <w:szCs w:val="28"/>
        </w:rPr>
      </w:pPr>
    </w:p>
    <w:p w:rsidR="007F0A5B" w:rsidRPr="00A30434" w:rsidRDefault="007F0A5B" w:rsidP="009166F9">
      <w:pPr>
        <w:ind w:firstLine="0"/>
        <w:jc w:val="center"/>
        <w:rPr>
          <w:rFonts w:cs="Times New Roman"/>
          <w:szCs w:val="28"/>
        </w:rPr>
        <w:sectPr w:rsidR="007F0A5B" w:rsidRPr="00A30434" w:rsidSect="00712C64">
          <w:headerReference w:type="default" r:id="rId16"/>
          <w:type w:val="continuous"/>
          <w:pgSz w:w="11906" w:h="16838"/>
          <w:pgMar w:top="1134" w:right="850" w:bottom="993" w:left="1418" w:header="708" w:footer="708" w:gutter="0"/>
          <w:cols w:space="708"/>
          <w:titlePg/>
          <w:docGrid w:linePitch="360"/>
        </w:sectPr>
      </w:pPr>
    </w:p>
    <w:p w:rsidR="007F0A5B" w:rsidRPr="00A30434" w:rsidRDefault="00EF1652" w:rsidP="009166F9">
      <w:pPr>
        <w:ind w:firstLine="0"/>
        <w:rPr>
          <w:rFonts w:cs="Times New Roman"/>
          <w:szCs w:val="28"/>
        </w:rPr>
      </w:pPr>
      <w:r w:rsidRPr="00A30434">
        <w:rPr>
          <w:rFonts w:cs="Times New Roman"/>
          <w:szCs w:val="28"/>
        </w:rPr>
        <w:lastRenderedPageBreak/>
        <w:t>Главный распорядитель средств</w:t>
      </w:r>
      <w:r w:rsidR="007F0A5B" w:rsidRPr="00A30434">
        <w:rPr>
          <w:rFonts w:cs="Times New Roman"/>
          <w:szCs w:val="28"/>
        </w:rPr>
        <w:t>:</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EF1652" w:rsidRPr="00A30434" w:rsidRDefault="00EF1652" w:rsidP="009166F9">
      <w:pPr>
        <w:ind w:firstLine="0"/>
        <w:rPr>
          <w:rFonts w:cs="Times New Roman"/>
          <w:szCs w:val="28"/>
        </w:rPr>
      </w:pPr>
    </w:p>
    <w:p w:rsidR="00EF1652" w:rsidRPr="00A30434" w:rsidRDefault="00EF1652" w:rsidP="009166F9">
      <w:pPr>
        <w:ind w:firstLine="0"/>
        <w:rPr>
          <w:rFonts w:cs="Times New Roman"/>
          <w:szCs w:val="28"/>
        </w:rPr>
      </w:pPr>
    </w:p>
    <w:p w:rsidR="00EF1652" w:rsidRPr="00A30434" w:rsidRDefault="00EF1652"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__________________   ФИО</w:t>
      </w:r>
    </w:p>
    <w:p w:rsidR="007F0A5B" w:rsidRPr="00A30434" w:rsidRDefault="007F0A5B" w:rsidP="009166F9">
      <w:pPr>
        <w:ind w:firstLine="0"/>
        <w:rPr>
          <w:rFonts w:cs="Times New Roman"/>
          <w:szCs w:val="28"/>
        </w:rPr>
      </w:pPr>
      <w:r w:rsidRPr="00A30434">
        <w:rPr>
          <w:rFonts w:cs="Times New Roman"/>
          <w:szCs w:val="28"/>
        </w:rPr>
        <w:t>МП</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b/>
          <w:szCs w:val="28"/>
        </w:rPr>
        <w:br w:type="column"/>
      </w:r>
      <w:r w:rsidRPr="00A30434">
        <w:rPr>
          <w:rFonts w:cs="Times New Roman"/>
          <w:szCs w:val="28"/>
        </w:rPr>
        <w:lastRenderedPageBreak/>
        <w:t>Получатель</w:t>
      </w:r>
      <w:r w:rsidR="00EF1652" w:rsidRPr="00A30434">
        <w:rPr>
          <w:rFonts w:cs="Times New Roman"/>
          <w:szCs w:val="28"/>
        </w:rPr>
        <w:t xml:space="preserve"> субсидии</w:t>
      </w:r>
      <w:r w:rsidRPr="00A30434">
        <w:rPr>
          <w:rFonts w:cs="Times New Roman"/>
          <w:szCs w:val="28"/>
        </w:rPr>
        <w:t>:</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EF1652" w:rsidRPr="00A30434" w:rsidRDefault="00EF1652" w:rsidP="009166F9">
      <w:pPr>
        <w:ind w:firstLine="0"/>
        <w:rPr>
          <w:rFonts w:cs="Times New Roman"/>
          <w:szCs w:val="28"/>
        </w:rPr>
      </w:pPr>
    </w:p>
    <w:p w:rsidR="00EF1652" w:rsidRPr="00A30434" w:rsidRDefault="00EF1652" w:rsidP="009166F9">
      <w:pPr>
        <w:ind w:firstLine="0"/>
        <w:rPr>
          <w:rFonts w:cs="Times New Roman"/>
          <w:szCs w:val="28"/>
        </w:rPr>
      </w:pPr>
    </w:p>
    <w:p w:rsidR="007F0A5B" w:rsidRPr="00A30434" w:rsidRDefault="007F0A5B" w:rsidP="009166F9">
      <w:pPr>
        <w:ind w:firstLine="0"/>
        <w:rPr>
          <w:rFonts w:cs="Times New Roman"/>
          <w:szCs w:val="28"/>
        </w:rPr>
      </w:pPr>
    </w:p>
    <w:p w:rsidR="00EF1652" w:rsidRPr="00A30434" w:rsidRDefault="00EF1652"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__________________   ФИО</w:t>
      </w:r>
    </w:p>
    <w:p w:rsidR="007F0A5B" w:rsidRPr="00A30434" w:rsidRDefault="007F0A5B" w:rsidP="009166F9">
      <w:pPr>
        <w:ind w:firstLine="0"/>
        <w:rPr>
          <w:rFonts w:cs="Times New Roman"/>
          <w:szCs w:val="28"/>
        </w:rPr>
      </w:pPr>
      <w:r w:rsidRPr="00A30434">
        <w:rPr>
          <w:rFonts w:cs="Times New Roman"/>
          <w:szCs w:val="28"/>
        </w:rPr>
        <w:t>МП</w:t>
      </w:r>
    </w:p>
    <w:p w:rsidR="007F0A5B" w:rsidRPr="00A30434" w:rsidRDefault="007F0A5B" w:rsidP="009166F9">
      <w:pPr>
        <w:ind w:firstLine="0"/>
        <w:jc w:val="both"/>
        <w:rPr>
          <w:rFonts w:cs="Times New Roman"/>
          <w:szCs w:val="28"/>
        </w:rPr>
      </w:pPr>
    </w:p>
    <w:p w:rsidR="007F0A5B" w:rsidRPr="00A30434" w:rsidRDefault="007F0A5B" w:rsidP="009166F9">
      <w:pPr>
        <w:ind w:firstLine="0"/>
        <w:jc w:val="center"/>
        <w:rPr>
          <w:rFonts w:cs="Times New Roman"/>
          <w:szCs w:val="28"/>
        </w:rPr>
        <w:sectPr w:rsidR="007F0A5B" w:rsidRPr="00A30434" w:rsidSect="00712C64">
          <w:type w:val="continuous"/>
          <w:pgSz w:w="11906" w:h="16838"/>
          <w:pgMar w:top="1134" w:right="850" w:bottom="993" w:left="1418" w:header="708" w:footer="708" w:gutter="0"/>
          <w:cols w:num="2" w:space="708"/>
          <w:titlePg/>
          <w:docGrid w:linePitch="360"/>
        </w:sectPr>
      </w:pPr>
    </w:p>
    <w:p w:rsidR="007F0A5B" w:rsidRPr="00A30434" w:rsidRDefault="007F0A5B" w:rsidP="009166F9">
      <w:pPr>
        <w:ind w:firstLine="0"/>
        <w:jc w:val="center"/>
        <w:rPr>
          <w:rFonts w:cs="Times New Roman"/>
          <w:szCs w:val="28"/>
        </w:rPr>
      </w:pPr>
    </w:p>
    <w:p w:rsidR="007F0A5B" w:rsidRPr="00A30434" w:rsidRDefault="007F0A5B" w:rsidP="009166F9">
      <w:pPr>
        <w:ind w:firstLine="0"/>
        <w:jc w:val="center"/>
        <w:rPr>
          <w:rFonts w:cs="Times New Roman"/>
          <w:szCs w:val="28"/>
        </w:rPr>
        <w:sectPr w:rsidR="007F0A5B" w:rsidRPr="00A30434" w:rsidSect="00712C64">
          <w:type w:val="continuous"/>
          <w:pgSz w:w="11906" w:h="16838"/>
          <w:pgMar w:top="1134" w:right="850" w:bottom="993" w:left="1418" w:header="708" w:footer="708" w:gutter="0"/>
          <w:cols w:space="708"/>
          <w:titlePg/>
          <w:docGrid w:linePitch="360"/>
        </w:sectPr>
      </w:pPr>
    </w:p>
    <w:p w:rsidR="007F0A5B" w:rsidRPr="00A30434" w:rsidRDefault="007F0A5B" w:rsidP="009166F9">
      <w:pPr>
        <w:ind w:firstLine="0"/>
        <w:rPr>
          <w:rFonts w:cs="Times New Roman"/>
          <w:szCs w:val="28"/>
        </w:rPr>
        <w:sectPr w:rsidR="007F0A5B" w:rsidRPr="00A30434" w:rsidSect="00712C64">
          <w:type w:val="continuous"/>
          <w:pgSz w:w="11906" w:h="16838"/>
          <w:pgMar w:top="1134" w:right="850" w:bottom="993" w:left="1418" w:header="708" w:footer="708" w:gutter="0"/>
          <w:cols w:space="708"/>
          <w:titlePg/>
          <w:docGrid w:linePitch="360"/>
        </w:sectPr>
      </w:pPr>
    </w:p>
    <w:p w:rsidR="00890A64" w:rsidRPr="00A30434" w:rsidRDefault="00890A64" w:rsidP="009166F9">
      <w:pPr>
        <w:ind w:left="5103"/>
        <w:jc w:val="both"/>
        <w:rPr>
          <w:rFonts w:cs="Times New Roman"/>
          <w:szCs w:val="28"/>
        </w:rPr>
      </w:pPr>
      <w:r w:rsidRPr="00A30434">
        <w:rPr>
          <w:rFonts w:cs="Times New Roman"/>
          <w:szCs w:val="28"/>
        </w:rPr>
        <w:lastRenderedPageBreak/>
        <w:t>Приложение 2</w:t>
      </w:r>
    </w:p>
    <w:p w:rsidR="00890A64" w:rsidRPr="00A30434" w:rsidRDefault="00890A64" w:rsidP="009166F9">
      <w:pPr>
        <w:ind w:left="5103"/>
        <w:jc w:val="both"/>
        <w:rPr>
          <w:rFonts w:cs="Times New Roman"/>
          <w:szCs w:val="28"/>
        </w:rPr>
      </w:pPr>
      <w:r w:rsidRPr="00A30434">
        <w:rPr>
          <w:rFonts w:cs="Times New Roman"/>
          <w:szCs w:val="28"/>
        </w:rPr>
        <w:t>к соглашению № ________</w:t>
      </w:r>
    </w:p>
    <w:p w:rsidR="00890A64" w:rsidRPr="00A30434" w:rsidRDefault="00890A64" w:rsidP="009166F9">
      <w:pPr>
        <w:ind w:left="5103"/>
        <w:jc w:val="both"/>
        <w:rPr>
          <w:rFonts w:cs="Times New Roman"/>
          <w:szCs w:val="28"/>
        </w:rPr>
      </w:pPr>
      <w:r w:rsidRPr="00A30434">
        <w:rPr>
          <w:rFonts w:cs="Times New Roman"/>
          <w:szCs w:val="28"/>
        </w:rPr>
        <w:t>от «___» _________ 20__ г.</w:t>
      </w:r>
    </w:p>
    <w:p w:rsidR="00890A64" w:rsidRPr="00A30434" w:rsidRDefault="00890A64" w:rsidP="009166F9">
      <w:pPr>
        <w:ind w:left="5103"/>
        <w:jc w:val="both"/>
        <w:rPr>
          <w:rFonts w:cs="Times New Roman"/>
          <w:szCs w:val="28"/>
        </w:rPr>
      </w:pPr>
    </w:p>
    <w:p w:rsidR="00890A64" w:rsidRPr="00A30434" w:rsidRDefault="00890A64"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ЗНАЧЕНИЯ</w:t>
      </w:r>
    </w:p>
    <w:p w:rsidR="00890A64" w:rsidRPr="00A30434" w:rsidRDefault="00890A64"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результатов предоставления субсидии</w:t>
      </w:r>
    </w:p>
    <w:p w:rsidR="00890A64" w:rsidRPr="00A30434" w:rsidRDefault="00890A64" w:rsidP="009166F9">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1701"/>
        <w:gridCol w:w="850"/>
      </w:tblGrid>
      <w:tr w:rsidR="00890A64" w:rsidRPr="00A30434" w:rsidTr="00DF526C">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890A64" w:rsidRPr="00A30434" w:rsidRDefault="00890A64" w:rsidP="009166F9">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90A64" w:rsidRPr="00A30434" w:rsidRDefault="00890A64"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Коды</w:t>
            </w:r>
          </w:p>
        </w:tc>
      </w:tr>
      <w:tr w:rsidR="00890A64" w:rsidRPr="00A30434" w:rsidTr="00DF526C">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A30434" w:rsidRDefault="00890A64"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по состоянию на «___» ______ 20__ г.</w:t>
            </w:r>
          </w:p>
        </w:tc>
        <w:tc>
          <w:tcPr>
            <w:tcW w:w="1701" w:type="dxa"/>
            <w:tcBorders>
              <w:top w:val="nil"/>
              <w:left w:val="nil"/>
              <w:bottom w:val="nil"/>
              <w:right w:val="single" w:sz="4" w:space="0" w:color="auto"/>
            </w:tcBorders>
          </w:tcPr>
          <w:p w:rsidR="00890A64" w:rsidRPr="00A30434" w:rsidRDefault="00890A64" w:rsidP="009166F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Дата</w:t>
            </w:r>
          </w:p>
        </w:tc>
        <w:tc>
          <w:tcPr>
            <w:tcW w:w="850" w:type="dxa"/>
            <w:tcBorders>
              <w:top w:val="single" w:sz="4" w:space="0" w:color="auto"/>
              <w:left w:val="single" w:sz="4" w:space="0" w:color="auto"/>
              <w:bottom w:val="single" w:sz="4" w:space="0" w:color="auto"/>
              <w:right w:val="single" w:sz="4" w:space="0" w:color="auto"/>
            </w:tcBorders>
          </w:tcPr>
          <w:p w:rsidR="00890A64" w:rsidRPr="00A30434" w:rsidRDefault="00890A64" w:rsidP="009166F9">
            <w:pPr>
              <w:pStyle w:val="ConsPlusNormal"/>
              <w:rPr>
                <w:rFonts w:ascii="Times New Roman" w:hAnsi="Times New Roman" w:cs="Times New Roman"/>
                <w:sz w:val="28"/>
                <w:szCs w:val="28"/>
              </w:rPr>
            </w:pPr>
          </w:p>
        </w:tc>
      </w:tr>
      <w:tr w:rsidR="00890A64" w:rsidRPr="00A30434" w:rsidTr="00DF526C">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vAlign w:val="bottom"/>
          </w:tcPr>
          <w:p w:rsidR="00890A64" w:rsidRPr="00A30434" w:rsidRDefault="00890A64" w:rsidP="009166F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A30434" w:rsidRDefault="00890A64" w:rsidP="009166F9">
            <w:pPr>
              <w:pStyle w:val="ConsPlusNormal"/>
              <w:rPr>
                <w:rFonts w:ascii="Times New Roman" w:hAnsi="Times New Roman" w:cs="Times New Roman"/>
                <w:sz w:val="28"/>
                <w:szCs w:val="28"/>
              </w:rPr>
            </w:pPr>
          </w:p>
        </w:tc>
      </w:tr>
      <w:tr w:rsidR="00890A64" w:rsidRPr="00A30434" w:rsidTr="00DF526C">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Получатель субсидии</w:t>
            </w:r>
          </w:p>
        </w:tc>
        <w:tc>
          <w:tcPr>
            <w:tcW w:w="4819" w:type="dxa"/>
            <w:tcBorders>
              <w:top w:val="nil"/>
              <w:left w:val="nil"/>
              <w:bottom w:val="single" w:sz="4" w:space="0" w:color="auto"/>
              <w:right w:val="nil"/>
            </w:tcBorders>
            <w:vAlign w:val="center"/>
          </w:tcPr>
          <w:p w:rsidR="00890A64" w:rsidRPr="00A30434" w:rsidRDefault="00890A64" w:rsidP="009166F9">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890A64" w:rsidRPr="00A30434" w:rsidRDefault="00890A64" w:rsidP="009166F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A30434" w:rsidRDefault="00890A64" w:rsidP="009166F9">
            <w:pPr>
              <w:pStyle w:val="ConsPlusNormal"/>
              <w:rPr>
                <w:rFonts w:ascii="Times New Roman" w:hAnsi="Times New Roman" w:cs="Times New Roman"/>
                <w:sz w:val="28"/>
                <w:szCs w:val="28"/>
              </w:rPr>
            </w:pPr>
          </w:p>
        </w:tc>
      </w:tr>
      <w:tr w:rsidR="00890A64" w:rsidRPr="00A30434" w:rsidTr="00DF526C">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Главный распорядитель средств</w:t>
            </w:r>
          </w:p>
        </w:tc>
        <w:tc>
          <w:tcPr>
            <w:tcW w:w="4819" w:type="dxa"/>
            <w:tcBorders>
              <w:top w:val="single" w:sz="4" w:space="0" w:color="auto"/>
              <w:left w:val="nil"/>
              <w:bottom w:val="single" w:sz="4" w:space="0" w:color="auto"/>
              <w:right w:val="nil"/>
            </w:tcBorders>
            <w:vAlign w:val="center"/>
          </w:tcPr>
          <w:p w:rsidR="00890A64" w:rsidRPr="00A30434" w:rsidRDefault="00890A64" w:rsidP="009166F9">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890A64" w:rsidRPr="00A30434" w:rsidRDefault="00890A64" w:rsidP="009166F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A30434" w:rsidRDefault="00890A64" w:rsidP="009166F9">
            <w:pPr>
              <w:pStyle w:val="ConsPlusNormal"/>
              <w:rPr>
                <w:rFonts w:ascii="Times New Roman" w:hAnsi="Times New Roman" w:cs="Times New Roman"/>
                <w:sz w:val="28"/>
                <w:szCs w:val="28"/>
              </w:rPr>
            </w:pPr>
          </w:p>
        </w:tc>
      </w:tr>
      <w:tr w:rsidR="00890A64" w:rsidRPr="00A30434" w:rsidTr="00DF526C">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 xml:space="preserve">Наименование муниципальной целевой программы </w:t>
            </w:r>
          </w:p>
        </w:tc>
        <w:tc>
          <w:tcPr>
            <w:tcW w:w="4819" w:type="dxa"/>
            <w:tcBorders>
              <w:top w:val="single" w:sz="4" w:space="0" w:color="auto"/>
              <w:left w:val="nil"/>
              <w:bottom w:val="single" w:sz="4" w:space="0" w:color="auto"/>
              <w:right w:val="nil"/>
            </w:tcBorders>
          </w:tcPr>
          <w:p w:rsidR="00890A64" w:rsidRPr="00A30434" w:rsidRDefault="00890A64" w:rsidP="00FE67E5">
            <w:pPr>
              <w:pStyle w:val="ConsPlusNormal"/>
              <w:rPr>
                <w:rFonts w:ascii="Times New Roman" w:hAnsi="Times New Roman" w:cs="Times New Roman"/>
                <w:sz w:val="20"/>
                <w:szCs w:val="20"/>
              </w:rPr>
            </w:pPr>
            <w:r w:rsidRPr="00A30434">
              <w:rPr>
                <w:rFonts w:ascii="Times New Roman" w:eastAsia="Calibri" w:hAnsi="Times New Roman" w:cs="Times New Roman"/>
                <w:sz w:val="20"/>
                <w:szCs w:val="20"/>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sidR="00FE67E5">
              <w:rPr>
                <w:rFonts w:ascii="Times New Roman" w:eastAsia="Calibri" w:hAnsi="Times New Roman" w:cs="Times New Roman"/>
                <w:sz w:val="20"/>
                <w:szCs w:val="20"/>
              </w:rPr>
              <w:t xml:space="preserve"> 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sidR="00FE67E5">
              <w:rPr>
                <w:rFonts w:ascii="Times New Roman" w:hAnsi="Times New Roman" w:cs="Times New Roman"/>
                <w:sz w:val="20"/>
                <w:szCs w:val="20"/>
              </w:rPr>
              <w:t>6</w:t>
            </w:r>
            <w:r w:rsidRPr="00A30434">
              <w:rPr>
                <w:rFonts w:ascii="Times New Roman" w:hAnsi="Times New Roman" w:cs="Times New Roman"/>
                <w:sz w:val="20"/>
                <w:szCs w:val="20"/>
              </w:rPr>
              <w:t>-202</w:t>
            </w:r>
            <w:r w:rsidR="00FE67E5">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1701" w:type="dxa"/>
            <w:tcBorders>
              <w:top w:val="nil"/>
              <w:left w:val="nil"/>
              <w:bottom w:val="nil"/>
              <w:right w:val="single" w:sz="4" w:space="0" w:color="auto"/>
            </w:tcBorders>
            <w:vAlign w:val="bottom"/>
          </w:tcPr>
          <w:p w:rsidR="00890A64" w:rsidRPr="00A30434" w:rsidRDefault="00890A64" w:rsidP="009166F9">
            <w:pPr>
              <w:pStyle w:val="ConsPlusNormal"/>
              <w:jc w:val="right"/>
              <w:rPr>
                <w:rFonts w:ascii="Times New Roman" w:hAnsi="Times New Roman" w:cs="Times New Roman"/>
                <w:sz w:val="28"/>
                <w:szCs w:val="28"/>
                <w:lang w:val="en-US"/>
              </w:rPr>
            </w:pPr>
            <w:r w:rsidRPr="00A30434">
              <w:rPr>
                <w:rFonts w:ascii="Times New Roman" w:hAnsi="Times New Roman" w:cs="Times New Roman"/>
                <w:sz w:val="28"/>
                <w:szCs w:val="28"/>
              </w:rPr>
              <w:t xml:space="preserve">по БК </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A30434" w:rsidRDefault="00890A64" w:rsidP="009166F9">
            <w:pPr>
              <w:pStyle w:val="ConsPlusNormal"/>
              <w:rPr>
                <w:rFonts w:ascii="Times New Roman" w:hAnsi="Times New Roman" w:cs="Times New Roman"/>
                <w:sz w:val="28"/>
                <w:szCs w:val="28"/>
              </w:rPr>
            </w:pPr>
          </w:p>
        </w:tc>
      </w:tr>
      <w:tr w:rsidR="00890A64" w:rsidRPr="00A30434" w:rsidTr="00890A64">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Вид документа</w:t>
            </w:r>
          </w:p>
        </w:tc>
        <w:tc>
          <w:tcPr>
            <w:tcW w:w="4819" w:type="dxa"/>
            <w:tcBorders>
              <w:top w:val="nil"/>
              <w:left w:val="nil"/>
              <w:bottom w:val="single" w:sz="4" w:space="0" w:color="auto"/>
              <w:right w:val="nil"/>
            </w:tcBorders>
          </w:tcPr>
          <w:p w:rsidR="00890A64" w:rsidRPr="00A30434" w:rsidRDefault="00890A64" w:rsidP="009166F9">
            <w:pPr>
              <w:pStyle w:val="ConsPlusNormal"/>
              <w:rPr>
                <w:rFonts w:ascii="Times New Roman" w:hAnsi="Times New Roman" w:cs="Times New Roman"/>
                <w:sz w:val="28"/>
                <w:szCs w:val="28"/>
              </w:rPr>
            </w:pPr>
          </w:p>
        </w:tc>
        <w:tc>
          <w:tcPr>
            <w:tcW w:w="1701" w:type="dxa"/>
            <w:vMerge w:val="restart"/>
            <w:tcBorders>
              <w:top w:val="nil"/>
              <w:left w:val="nil"/>
              <w:bottom w:val="nil"/>
              <w:right w:val="single" w:sz="4" w:space="0" w:color="auto"/>
            </w:tcBorders>
          </w:tcPr>
          <w:p w:rsidR="00890A64" w:rsidRPr="00A30434" w:rsidRDefault="00890A64" w:rsidP="009166F9">
            <w:pPr>
              <w:pStyle w:val="ConsPlusNormal"/>
              <w:rPr>
                <w:rFonts w:ascii="Times New Roman" w:hAnsi="Times New Roman" w:cs="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890A64" w:rsidRPr="00A30434" w:rsidRDefault="00890A64" w:rsidP="009166F9">
            <w:pPr>
              <w:pStyle w:val="ConsPlusNormal"/>
              <w:rPr>
                <w:rFonts w:ascii="Times New Roman" w:hAnsi="Times New Roman" w:cs="Times New Roman"/>
                <w:sz w:val="28"/>
                <w:szCs w:val="28"/>
              </w:rPr>
            </w:pPr>
          </w:p>
        </w:tc>
      </w:tr>
      <w:tr w:rsidR="00890A64" w:rsidRPr="00A30434" w:rsidTr="00890A64">
        <w:tc>
          <w:tcPr>
            <w:tcW w:w="2047" w:type="dxa"/>
            <w:tcBorders>
              <w:top w:val="nil"/>
              <w:left w:val="nil"/>
              <w:bottom w:val="nil"/>
              <w:right w:val="nil"/>
            </w:tcBorders>
          </w:tcPr>
          <w:p w:rsidR="00890A64" w:rsidRPr="00A30434" w:rsidRDefault="00890A64" w:rsidP="009166F9">
            <w:pPr>
              <w:pStyle w:val="ConsPlusNormal"/>
              <w:rPr>
                <w:rFonts w:ascii="Times New Roman" w:hAnsi="Times New Roman" w:cs="Times New Roman"/>
                <w:sz w:val="28"/>
                <w:szCs w:val="28"/>
              </w:rPr>
            </w:pPr>
          </w:p>
        </w:tc>
        <w:tc>
          <w:tcPr>
            <w:tcW w:w="4819" w:type="dxa"/>
            <w:tcBorders>
              <w:top w:val="single" w:sz="4" w:space="0" w:color="auto"/>
              <w:left w:val="nil"/>
              <w:bottom w:val="nil"/>
              <w:right w:val="nil"/>
            </w:tcBorders>
          </w:tcPr>
          <w:p w:rsidR="00890A64" w:rsidRPr="00A30434" w:rsidRDefault="00890A64" w:rsidP="009166F9">
            <w:pPr>
              <w:pStyle w:val="ConsPlusNormal"/>
              <w:jc w:val="center"/>
              <w:rPr>
                <w:rFonts w:ascii="Times New Roman" w:hAnsi="Times New Roman" w:cs="Times New Roman"/>
                <w:sz w:val="28"/>
                <w:szCs w:val="28"/>
                <w:lang w:val="en-US"/>
              </w:rPr>
            </w:pPr>
            <w:r w:rsidRPr="00A30434">
              <w:rPr>
                <w:rFonts w:ascii="Times New Roman" w:hAnsi="Times New Roman" w:cs="Times New Roman"/>
                <w:sz w:val="28"/>
                <w:szCs w:val="28"/>
              </w:rPr>
              <w:t xml:space="preserve">(первичный - "0", уточненный - "1", "2", "3", "...") </w:t>
            </w:r>
          </w:p>
        </w:tc>
        <w:tc>
          <w:tcPr>
            <w:tcW w:w="1701" w:type="dxa"/>
            <w:vMerge/>
            <w:tcBorders>
              <w:top w:val="nil"/>
              <w:left w:val="nil"/>
              <w:bottom w:val="nil"/>
              <w:right w:val="single" w:sz="4" w:space="0" w:color="auto"/>
            </w:tcBorders>
          </w:tcPr>
          <w:p w:rsidR="00890A64" w:rsidRPr="00A30434" w:rsidRDefault="00890A64" w:rsidP="009166F9">
            <w:pPr>
              <w:rPr>
                <w:rFonts w:cs="Times New Roman"/>
                <w:szCs w:val="28"/>
              </w:rPr>
            </w:pPr>
          </w:p>
        </w:tc>
        <w:tc>
          <w:tcPr>
            <w:tcW w:w="850" w:type="dxa"/>
            <w:vMerge/>
            <w:tcBorders>
              <w:top w:val="single" w:sz="4" w:space="0" w:color="auto"/>
              <w:left w:val="single" w:sz="4" w:space="0" w:color="auto"/>
              <w:bottom w:val="single" w:sz="4" w:space="0" w:color="auto"/>
              <w:right w:val="single" w:sz="4" w:space="0" w:color="auto"/>
            </w:tcBorders>
          </w:tcPr>
          <w:p w:rsidR="00890A64" w:rsidRPr="00A30434" w:rsidRDefault="00890A64" w:rsidP="009166F9">
            <w:pPr>
              <w:rPr>
                <w:rFonts w:cs="Times New Roman"/>
                <w:szCs w:val="28"/>
              </w:rPr>
            </w:pPr>
          </w:p>
        </w:tc>
      </w:tr>
    </w:tbl>
    <w:p w:rsidR="00890A64" w:rsidRPr="00A30434" w:rsidRDefault="00890A64" w:rsidP="009166F9">
      <w:pPr>
        <w:rPr>
          <w:rFonts w:cs="Times New Roman"/>
          <w:szCs w:val="28"/>
        </w:rPr>
      </w:pPr>
    </w:p>
    <w:p w:rsidR="00890A64" w:rsidRPr="00A30434" w:rsidRDefault="00890A64" w:rsidP="009166F9">
      <w:pPr>
        <w:jc w:val="center"/>
        <w:rPr>
          <w:rFonts w:cs="Times New Roman"/>
          <w:szCs w:val="28"/>
        </w:rPr>
        <w:sectPr w:rsidR="00890A64" w:rsidRPr="00A30434" w:rsidSect="00890A64">
          <w:pgSz w:w="11906" w:h="16838"/>
          <w:pgMar w:top="1134" w:right="851" w:bottom="1134" w:left="1701" w:header="709" w:footer="709" w:gutter="0"/>
          <w:pgNumType w:start="1"/>
          <w:cols w:space="708"/>
          <w:titlePg/>
          <w:docGrid w:linePitch="36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890A64" w:rsidRPr="00A30434" w:rsidTr="004D76F1">
        <w:trPr>
          <w:trHeight w:val="743"/>
        </w:trPr>
        <w:tc>
          <w:tcPr>
            <w:tcW w:w="3181" w:type="dxa"/>
            <w:gridSpan w:val="2"/>
          </w:tcPr>
          <w:p w:rsidR="00890A64" w:rsidRPr="00A30434" w:rsidRDefault="00890A64" w:rsidP="009166F9">
            <w:pPr>
              <w:pStyle w:val="ConsPlusNormal"/>
              <w:jc w:val="center"/>
              <w:rPr>
                <w:rFonts w:ascii="Times New Roman" w:hAnsi="Times New Roman" w:cs="Times New Roman"/>
                <w:sz w:val="24"/>
                <w:szCs w:val="24"/>
                <w:lang w:val="en-US"/>
              </w:rPr>
            </w:pPr>
            <w:r w:rsidRPr="00A30434">
              <w:rPr>
                <w:rFonts w:ascii="Times New Roman" w:hAnsi="Times New Roman" w:cs="Times New Roman"/>
                <w:sz w:val="24"/>
                <w:szCs w:val="24"/>
              </w:rPr>
              <w:lastRenderedPageBreak/>
              <w:t>Направление расходов</w:t>
            </w:r>
          </w:p>
        </w:tc>
        <w:tc>
          <w:tcPr>
            <w:tcW w:w="5386" w:type="dxa"/>
            <w:vMerge w:val="restart"/>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hyperlink w:anchor="P643" w:history="1"/>
          </w:p>
        </w:tc>
        <w:tc>
          <w:tcPr>
            <w:tcW w:w="2409" w:type="dxa"/>
            <w:gridSpan w:val="2"/>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 измерения</w:t>
            </w:r>
          </w:p>
        </w:tc>
        <w:tc>
          <w:tcPr>
            <w:tcW w:w="993" w:type="dxa"/>
            <w:vMerge w:val="restart"/>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строки</w:t>
            </w:r>
          </w:p>
        </w:tc>
        <w:tc>
          <w:tcPr>
            <w:tcW w:w="2835" w:type="dxa"/>
            <w:gridSpan w:val="2"/>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 xml:space="preserve">Плановые значения результатов предоставления субсидии </w:t>
            </w:r>
            <w:proofErr w:type="gramStart"/>
            <w:r w:rsidRPr="00A30434">
              <w:rPr>
                <w:rFonts w:ascii="Times New Roman" w:hAnsi="Times New Roman" w:cs="Times New Roman"/>
                <w:sz w:val="24"/>
                <w:szCs w:val="24"/>
              </w:rPr>
              <w:t>на</w:t>
            </w:r>
            <w:proofErr w:type="gramEnd"/>
            <w:r w:rsidRPr="00A30434">
              <w:rPr>
                <w:rFonts w:ascii="Times New Roman" w:hAnsi="Times New Roman" w:cs="Times New Roman"/>
                <w:sz w:val="24"/>
                <w:szCs w:val="24"/>
              </w:rPr>
              <w:t> __________</w:t>
            </w:r>
          </w:p>
        </w:tc>
      </w:tr>
      <w:tr w:rsidR="00890A64" w:rsidRPr="00A30434" w:rsidTr="004D76F1">
        <w:tc>
          <w:tcPr>
            <w:tcW w:w="2189" w:type="dxa"/>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w:t>
            </w:r>
          </w:p>
        </w:tc>
        <w:tc>
          <w:tcPr>
            <w:tcW w:w="992" w:type="dxa"/>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БК</w:t>
            </w:r>
          </w:p>
        </w:tc>
        <w:tc>
          <w:tcPr>
            <w:tcW w:w="5386" w:type="dxa"/>
            <w:vMerge/>
          </w:tcPr>
          <w:p w:rsidR="00890A64" w:rsidRPr="00A30434" w:rsidRDefault="00890A64" w:rsidP="009166F9">
            <w:pPr>
              <w:rPr>
                <w:rFonts w:cs="Times New Roman"/>
                <w:sz w:val="24"/>
                <w:szCs w:val="24"/>
              </w:rPr>
            </w:pPr>
          </w:p>
        </w:tc>
        <w:tc>
          <w:tcPr>
            <w:tcW w:w="1275" w:type="dxa"/>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w:t>
            </w:r>
          </w:p>
        </w:tc>
        <w:tc>
          <w:tcPr>
            <w:tcW w:w="1134" w:type="dxa"/>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ОКЕИ</w:t>
            </w:r>
          </w:p>
        </w:tc>
        <w:tc>
          <w:tcPr>
            <w:tcW w:w="993" w:type="dxa"/>
            <w:vMerge/>
          </w:tcPr>
          <w:p w:rsidR="00890A64" w:rsidRPr="00A30434" w:rsidRDefault="00890A64" w:rsidP="009166F9">
            <w:pPr>
              <w:rPr>
                <w:rFonts w:cs="Times New Roman"/>
                <w:sz w:val="24"/>
                <w:szCs w:val="24"/>
              </w:rPr>
            </w:pPr>
          </w:p>
        </w:tc>
        <w:tc>
          <w:tcPr>
            <w:tcW w:w="1275" w:type="dxa"/>
          </w:tcPr>
          <w:p w:rsidR="00890A64" w:rsidRPr="00A30434" w:rsidRDefault="00890A64" w:rsidP="009166F9">
            <w:pPr>
              <w:pStyle w:val="ConsPlusNormal"/>
              <w:jc w:val="center"/>
              <w:rPr>
                <w:rFonts w:ascii="Times New Roman" w:hAnsi="Times New Roman" w:cs="Times New Roman"/>
                <w:sz w:val="24"/>
                <w:szCs w:val="24"/>
              </w:rPr>
            </w:pPr>
            <w:proofErr w:type="gramStart"/>
            <w:r w:rsidRPr="00A30434">
              <w:rPr>
                <w:rFonts w:ascii="Times New Roman" w:hAnsi="Times New Roman" w:cs="Times New Roman"/>
                <w:sz w:val="24"/>
                <w:szCs w:val="24"/>
              </w:rPr>
              <w:t>с даты заключения</w:t>
            </w:r>
            <w:proofErr w:type="gramEnd"/>
            <w:r w:rsidRPr="00A30434">
              <w:rPr>
                <w:rFonts w:ascii="Times New Roman" w:hAnsi="Times New Roman" w:cs="Times New Roman"/>
                <w:sz w:val="24"/>
                <w:szCs w:val="24"/>
              </w:rPr>
              <w:t xml:space="preserve"> соглашения </w:t>
            </w:r>
          </w:p>
        </w:tc>
        <w:tc>
          <w:tcPr>
            <w:tcW w:w="1560" w:type="dxa"/>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из них с начала текущего финансового года</w:t>
            </w:r>
          </w:p>
        </w:tc>
      </w:tr>
    </w:tbl>
    <w:p w:rsidR="00890A64" w:rsidRPr="00A30434" w:rsidRDefault="00890A64" w:rsidP="009166F9">
      <w:pPr>
        <w:rPr>
          <w:sz w:val="2"/>
          <w:szCs w:val="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890A64" w:rsidRPr="00A30434" w:rsidTr="004D76F1">
        <w:trPr>
          <w:trHeight w:val="177"/>
          <w:tblHeader/>
        </w:trPr>
        <w:tc>
          <w:tcPr>
            <w:tcW w:w="2189"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c>
          <w:tcPr>
            <w:tcW w:w="992"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2</w:t>
            </w:r>
          </w:p>
        </w:tc>
        <w:tc>
          <w:tcPr>
            <w:tcW w:w="5386"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3</w:t>
            </w: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4</w:t>
            </w: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5</w:t>
            </w: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w:t>
            </w: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7</w:t>
            </w: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8</w:t>
            </w:r>
          </w:p>
        </w:tc>
      </w:tr>
      <w:tr w:rsidR="00890A64" w:rsidRPr="00A30434" w:rsidTr="004D76F1">
        <w:trPr>
          <w:trHeight w:val="415"/>
        </w:trPr>
        <w:tc>
          <w:tcPr>
            <w:tcW w:w="2189" w:type="dxa"/>
            <w:vMerge w:val="restart"/>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r w:rsidRPr="00A30434">
              <w:rPr>
                <w:rFonts w:ascii="Times New Roman" w:hAnsi="Times New Roman" w:cs="Times New Roman"/>
                <w:sz w:val="24"/>
                <w:szCs w:val="24"/>
              </w:rPr>
              <w:t>Предоставление субсидий социально ориентированным некоммерческим организациям на конкурсной основе</w:t>
            </w:r>
          </w:p>
          <w:p w:rsidR="00890A64" w:rsidRPr="00A30434" w:rsidRDefault="00890A64" w:rsidP="009166F9">
            <w:pPr>
              <w:pStyle w:val="ConsPlusNormal"/>
              <w:rPr>
                <w:rFonts w:ascii="Times New Roman" w:hAnsi="Times New Roman" w:cs="Times New Roman"/>
                <w:sz w:val="24"/>
                <w:szCs w:val="24"/>
              </w:rPr>
            </w:pPr>
          </w:p>
        </w:tc>
        <w:tc>
          <w:tcPr>
            <w:tcW w:w="992" w:type="dxa"/>
            <w:vMerge w:val="restart"/>
            <w:shd w:val="clear" w:color="auto" w:fill="FFFFFF" w:themeFill="background1"/>
          </w:tcPr>
          <w:p w:rsidR="00890A64" w:rsidRPr="00A30434" w:rsidRDefault="00890A64" w:rsidP="009166F9">
            <w:pPr>
              <w:rPr>
                <w:rFonts w:cs="Times New Roman"/>
                <w:sz w:val="24"/>
                <w:szCs w:val="24"/>
              </w:rPr>
            </w:pPr>
          </w:p>
        </w:tc>
        <w:tc>
          <w:tcPr>
            <w:tcW w:w="5386" w:type="dxa"/>
            <w:shd w:val="clear" w:color="auto" w:fill="FFFFFF" w:themeFill="background1"/>
            <w:vAlign w:val="center"/>
          </w:tcPr>
          <w:p w:rsidR="00890A64" w:rsidRPr="00A30434" w:rsidRDefault="00890A64" w:rsidP="00970942">
            <w:pPr>
              <w:ind w:firstLine="0"/>
              <w:rPr>
                <w:rFonts w:cs="Times New Roman"/>
                <w:sz w:val="24"/>
                <w:szCs w:val="24"/>
              </w:rPr>
            </w:pPr>
            <w:r w:rsidRPr="00A30434">
              <w:rPr>
                <w:rFonts w:cs="Times New Roman"/>
                <w:sz w:val="24"/>
                <w:szCs w:val="24"/>
              </w:rPr>
              <w:t xml:space="preserve">Реализация </w:t>
            </w:r>
            <w:r w:rsidR="00970942" w:rsidRPr="00A30434">
              <w:rPr>
                <w:rFonts w:cs="Times New Roman"/>
                <w:sz w:val="24"/>
                <w:szCs w:val="24"/>
              </w:rPr>
              <w:t>мероприятий, проводимых в рамках текущей деятельности</w:t>
            </w: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w:t>
            </w: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642</w:t>
            </w: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0100</w:t>
            </w: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r>
      <w:tr w:rsidR="00890A64" w:rsidRPr="00A30434" w:rsidTr="004D76F1">
        <w:trPr>
          <w:trHeight w:val="198"/>
        </w:trPr>
        <w:tc>
          <w:tcPr>
            <w:tcW w:w="2189"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A30434" w:rsidRDefault="00890A64" w:rsidP="009166F9">
            <w:pPr>
              <w:rPr>
                <w:rFonts w:cs="Times New Roman"/>
                <w:sz w:val="24"/>
                <w:szCs w:val="24"/>
              </w:rPr>
            </w:pPr>
          </w:p>
        </w:tc>
        <w:tc>
          <w:tcPr>
            <w:tcW w:w="5386" w:type="dxa"/>
            <w:shd w:val="clear" w:color="auto" w:fill="FFFFFF" w:themeFill="background1"/>
            <w:vAlign w:val="center"/>
          </w:tcPr>
          <w:p w:rsidR="00890A64" w:rsidRPr="00A30434" w:rsidRDefault="00890A64" w:rsidP="009166F9">
            <w:pPr>
              <w:ind w:firstLine="0"/>
              <w:rPr>
                <w:rFonts w:cs="Times New Roman"/>
                <w:sz w:val="24"/>
                <w:szCs w:val="24"/>
              </w:rPr>
            </w:pPr>
            <w:r w:rsidRPr="00A30434">
              <w:rPr>
                <w:rFonts w:cs="Times New Roman"/>
                <w:sz w:val="24"/>
                <w:szCs w:val="24"/>
              </w:rPr>
              <w:t>в том числе:</w:t>
            </w: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r>
      <w:tr w:rsidR="00890A64" w:rsidRPr="00A30434" w:rsidTr="004D76F1">
        <w:trPr>
          <w:trHeight w:val="553"/>
        </w:trPr>
        <w:tc>
          <w:tcPr>
            <w:tcW w:w="2189"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A30434" w:rsidRDefault="00890A64" w:rsidP="009166F9">
            <w:pPr>
              <w:rPr>
                <w:rFonts w:cs="Times New Roman"/>
                <w:sz w:val="24"/>
                <w:szCs w:val="24"/>
              </w:rPr>
            </w:pPr>
          </w:p>
        </w:tc>
        <w:tc>
          <w:tcPr>
            <w:tcW w:w="5386" w:type="dxa"/>
            <w:shd w:val="clear" w:color="auto" w:fill="FFFFFF" w:themeFill="background1"/>
          </w:tcPr>
          <w:p w:rsidR="00B87535" w:rsidRPr="00A30434" w:rsidRDefault="00B87535" w:rsidP="009166F9">
            <w:pPr>
              <w:rPr>
                <w:rFonts w:cs="Times New Roman"/>
                <w:sz w:val="24"/>
                <w:szCs w:val="24"/>
              </w:rPr>
            </w:pPr>
          </w:p>
          <w:p w:rsidR="00B87535" w:rsidRPr="00A30434" w:rsidRDefault="00B87535" w:rsidP="009166F9">
            <w:pPr>
              <w:rPr>
                <w:rFonts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r>
      <w:tr w:rsidR="00890A64" w:rsidRPr="00A30434" w:rsidTr="004D76F1">
        <w:trPr>
          <w:trHeight w:val="521"/>
        </w:trPr>
        <w:tc>
          <w:tcPr>
            <w:tcW w:w="2189"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5386" w:type="dxa"/>
            <w:shd w:val="clear" w:color="auto" w:fill="FFFFFF" w:themeFill="background1"/>
          </w:tcPr>
          <w:p w:rsidR="00890A64" w:rsidRPr="00A30434" w:rsidRDefault="00890A64" w:rsidP="009166F9">
            <w:pPr>
              <w:rPr>
                <w:rFonts w:cs="Times New Roman"/>
                <w:sz w:val="24"/>
                <w:szCs w:val="24"/>
              </w:rPr>
            </w:pPr>
          </w:p>
          <w:p w:rsidR="00B87535" w:rsidRPr="00A30434" w:rsidRDefault="00B87535" w:rsidP="009166F9">
            <w:pPr>
              <w:rPr>
                <w:rFonts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r>
      <w:tr w:rsidR="00890A64" w:rsidRPr="00A30434" w:rsidTr="004D76F1">
        <w:trPr>
          <w:trHeight w:val="780"/>
        </w:trPr>
        <w:tc>
          <w:tcPr>
            <w:tcW w:w="2189"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5386" w:type="dxa"/>
            <w:shd w:val="clear" w:color="auto" w:fill="FFFFFF" w:themeFill="background1"/>
          </w:tcPr>
          <w:p w:rsidR="00B87535" w:rsidRPr="00A30434" w:rsidRDefault="00B87535" w:rsidP="009166F9">
            <w:pPr>
              <w:rPr>
                <w:rFonts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r>
      <w:tr w:rsidR="00890A64" w:rsidRPr="00A30434" w:rsidTr="004D76F1">
        <w:trPr>
          <w:trHeight w:val="780"/>
        </w:trPr>
        <w:tc>
          <w:tcPr>
            <w:tcW w:w="2189"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5386" w:type="dxa"/>
            <w:shd w:val="clear" w:color="auto" w:fill="FFFFFF" w:themeFill="background1"/>
          </w:tcPr>
          <w:p w:rsidR="00890A64" w:rsidRPr="00A30434" w:rsidRDefault="00890A64" w:rsidP="009166F9">
            <w:pPr>
              <w:rPr>
                <w:rFonts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r>
      <w:tr w:rsidR="00890A64" w:rsidRPr="00A30434" w:rsidTr="004D76F1">
        <w:trPr>
          <w:trHeight w:val="780"/>
        </w:trPr>
        <w:tc>
          <w:tcPr>
            <w:tcW w:w="2189"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A30434" w:rsidRDefault="00890A64" w:rsidP="009166F9">
            <w:pPr>
              <w:pStyle w:val="ConsPlusNormal"/>
              <w:rPr>
                <w:rFonts w:ascii="Times New Roman" w:hAnsi="Times New Roman" w:cs="Times New Roman"/>
                <w:sz w:val="24"/>
                <w:szCs w:val="24"/>
              </w:rPr>
            </w:pPr>
          </w:p>
        </w:tc>
        <w:tc>
          <w:tcPr>
            <w:tcW w:w="5386" w:type="dxa"/>
            <w:shd w:val="clear" w:color="auto" w:fill="FFFFFF" w:themeFill="background1"/>
          </w:tcPr>
          <w:p w:rsidR="00890A64" w:rsidRPr="00A30434" w:rsidRDefault="00890A64" w:rsidP="009166F9">
            <w:pPr>
              <w:rPr>
                <w:rFonts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A30434" w:rsidRDefault="00890A64" w:rsidP="009166F9">
            <w:pPr>
              <w:pStyle w:val="ConsPlusNormal"/>
              <w:jc w:val="center"/>
              <w:rPr>
                <w:rFonts w:ascii="Times New Roman" w:hAnsi="Times New Roman" w:cs="Times New Roman"/>
                <w:sz w:val="24"/>
                <w:szCs w:val="24"/>
              </w:rPr>
            </w:pPr>
          </w:p>
        </w:tc>
      </w:tr>
    </w:tbl>
    <w:p w:rsidR="00890A64" w:rsidRPr="00A30434" w:rsidRDefault="00890A64" w:rsidP="009166F9">
      <w:pPr>
        <w:contextualSpacing/>
        <w:rPr>
          <w:rFonts w:cs="Times New Roman"/>
        </w:rPr>
        <w:sectPr w:rsidR="00890A64" w:rsidRPr="00A30434" w:rsidSect="00DF526C">
          <w:pgSz w:w="16838" w:h="11906" w:orient="landscape"/>
          <w:pgMar w:top="1701" w:right="1134" w:bottom="851" w:left="1134" w:header="709" w:footer="709" w:gutter="0"/>
          <w:pgNumType w:start="1"/>
          <w:cols w:space="708"/>
          <w:titlePg/>
          <w:docGrid w:linePitch="360"/>
        </w:sectPr>
      </w:pPr>
    </w:p>
    <w:p w:rsidR="00B87535" w:rsidRPr="00A30434" w:rsidRDefault="00DF6322" w:rsidP="009166F9">
      <w:pPr>
        <w:ind w:left="5103"/>
        <w:rPr>
          <w:rFonts w:cs="Times New Roman"/>
          <w:szCs w:val="28"/>
        </w:rPr>
      </w:pPr>
      <w:r w:rsidRPr="00A30434">
        <w:rPr>
          <w:rFonts w:cs="Times New Roman"/>
          <w:szCs w:val="28"/>
        </w:rPr>
        <w:lastRenderedPageBreak/>
        <w:t xml:space="preserve">                </w:t>
      </w:r>
      <w:r w:rsidR="00B87535" w:rsidRPr="00A30434">
        <w:rPr>
          <w:rFonts w:cs="Times New Roman"/>
          <w:szCs w:val="28"/>
        </w:rPr>
        <w:t>Приложение 3</w:t>
      </w:r>
    </w:p>
    <w:p w:rsidR="00B87535" w:rsidRPr="00A30434" w:rsidRDefault="00DF6322" w:rsidP="009166F9">
      <w:pPr>
        <w:ind w:left="5103"/>
        <w:jc w:val="center"/>
        <w:rPr>
          <w:rFonts w:cs="Times New Roman"/>
          <w:szCs w:val="28"/>
        </w:rPr>
      </w:pPr>
      <w:r w:rsidRPr="00A30434">
        <w:rPr>
          <w:rFonts w:cs="Times New Roman"/>
          <w:szCs w:val="28"/>
        </w:rPr>
        <w:t xml:space="preserve">              </w:t>
      </w:r>
      <w:r w:rsidR="00B87535" w:rsidRPr="00A30434">
        <w:rPr>
          <w:rFonts w:cs="Times New Roman"/>
          <w:szCs w:val="28"/>
        </w:rPr>
        <w:t>к соглашению № ________</w:t>
      </w:r>
    </w:p>
    <w:p w:rsidR="00B87535" w:rsidRPr="00A30434" w:rsidRDefault="00DF6322" w:rsidP="009166F9">
      <w:pPr>
        <w:ind w:left="5103"/>
        <w:jc w:val="center"/>
        <w:rPr>
          <w:rFonts w:cs="Times New Roman"/>
          <w:szCs w:val="28"/>
        </w:rPr>
      </w:pPr>
      <w:r w:rsidRPr="00A30434">
        <w:rPr>
          <w:rFonts w:cs="Times New Roman"/>
          <w:szCs w:val="28"/>
        </w:rPr>
        <w:t xml:space="preserve">              </w:t>
      </w:r>
      <w:r w:rsidR="00B87535" w:rsidRPr="00A30434">
        <w:rPr>
          <w:rFonts w:cs="Times New Roman"/>
          <w:szCs w:val="28"/>
        </w:rPr>
        <w:t>от «___» _________ 20__ г.</w:t>
      </w:r>
    </w:p>
    <w:p w:rsidR="00890A64" w:rsidRPr="00A30434" w:rsidRDefault="00890A64" w:rsidP="009166F9">
      <w:pPr>
        <w:ind w:firstLine="0"/>
        <w:jc w:val="right"/>
        <w:rPr>
          <w:rFonts w:cs="Times New Roman"/>
          <w:szCs w:val="28"/>
        </w:rPr>
      </w:pPr>
    </w:p>
    <w:p w:rsidR="00B87535" w:rsidRPr="00A30434" w:rsidRDefault="00B87535" w:rsidP="009166F9">
      <w:pPr>
        <w:widowControl w:val="0"/>
        <w:autoSpaceDE w:val="0"/>
        <w:autoSpaceDN w:val="0"/>
        <w:adjustRightInd w:val="0"/>
        <w:jc w:val="center"/>
        <w:rPr>
          <w:rFonts w:eastAsiaTheme="minorEastAsia" w:cs="Times New Roman"/>
          <w:sz w:val="26"/>
          <w:szCs w:val="26"/>
          <w:lang w:eastAsia="ru-RU"/>
        </w:rPr>
      </w:pPr>
      <w:r w:rsidRPr="00A30434">
        <w:rPr>
          <w:rFonts w:eastAsiaTheme="minorEastAsia" w:cs="Times New Roman"/>
          <w:sz w:val="26"/>
          <w:szCs w:val="26"/>
          <w:lang w:eastAsia="ru-RU"/>
        </w:rPr>
        <w:t>ПЛАН</w:t>
      </w:r>
    </w:p>
    <w:p w:rsidR="00B87535" w:rsidRPr="00A30434" w:rsidRDefault="00B87535" w:rsidP="009166F9">
      <w:pPr>
        <w:widowControl w:val="0"/>
        <w:autoSpaceDE w:val="0"/>
        <w:autoSpaceDN w:val="0"/>
        <w:adjustRightInd w:val="0"/>
        <w:jc w:val="center"/>
        <w:rPr>
          <w:rFonts w:eastAsiaTheme="minorEastAsia" w:cs="Times New Roman"/>
          <w:sz w:val="26"/>
          <w:szCs w:val="26"/>
          <w:lang w:eastAsia="ru-RU"/>
        </w:rPr>
      </w:pPr>
      <w:r w:rsidRPr="00A30434">
        <w:rPr>
          <w:rFonts w:eastAsiaTheme="minorEastAsia" w:cs="Times New Roman"/>
          <w:sz w:val="26"/>
          <w:szCs w:val="26"/>
          <w:lang w:eastAsia="ru-RU"/>
        </w:rPr>
        <w:t>мероприятий по достижению результатов</w:t>
      </w:r>
    </w:p>
    <w:p w:rsidR="00B87535" w:rsidRPr="00A30434" w:rsidRDefault="00B87535" w:rsidP="009166F9">
      <w:pPr>
        <w:widowControl w:val="0"/>
        <w:autoSpaceDE w:val="0"/>
        <w:autoSpaceDN w:val="0"/>
        <w:adjustRightInd w:val="0"/>
        <w:jc w:val="center"/>
        <w:rPr>
          <w:rFonts w:eastAsiaTheme="minorEastAsia" w:cs="Times New Roman"/>
          <w:sz w:val="26"/>
          <w:szCs w:val="26"/>
          <w:lang w:eastAsia="ru-RU"/>
        </w:rPr>
      </w:pPr>
      <w:r w:rsidRPr="00A30434">
        <w:rPr>
          <w:rFonts w:eastAsiaTheme="minorEastAsia" w:cs="Times New Roman"/>
          <w:sz w:val="26"/>
          <w:szCs w:val="26"/>
          <w:lang w:eastAsia="ru-RU"/>
        </w:rPr>
        <w:t>предоставления субсидии</w:t>
      </w:r>
    </w:p>
    <w:tbl>
      <w:tblPr>
        <w:tblpPr w:leftFromText="180" w:rightFromText="180" w:vertAnchor="text" w:horzAnchor="margin" w:tblpXSpec="center" w:tblpY="214"/>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999"/>
      </w:tblGrid>
      <w:tr w:rsidR="00B87535" w:rsidRPr="00A30434" w:rsidTr="00B87535">
        <w:tc>
          <w:tcPr>
            <w:tcW w:w="8277" w:type="dxa"/>
            <w:gridSpan w:val="4"/>
            <w:tcBorders>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Коды</w:t>
            </w:r>
          </w:p>
        </w:tc>
      </w:tr>
      <w:tr w:rsidR="00B87535" w:rsidRPr="00A30434" w:rsidTr="00B87535">
        <w:tc>
          <w:tcPr>
            <w:tcW w:w="3005"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458" w:type="dxa"/>
            <w:gridSpan w:val="2"/>
          </w:tcPr>
          <w:p w:rsidR="00B87535" w:rsidRPr="00A30434" w:rsidRDefault="00B87535" w:rsidP="009166F9">
            <w:pPr>
              <w:widowControl w:val="0"/>
              <w:autoSpaceDE w:val="0"/>
              <w:autoSpaceDN w:val="0"/>
              <w:adjustRightInd w:val="0"/>
              <w:ind w:firstLine="0"/>
              <w:jc w:val="center"/>
              <w:rPr>
                <w:rFonts w:eastAsiaTheme="minorEastAsia" w:cs="Times New Roman"/>
                <w:sz w:val="26"/>
                <w:szCs w:val="26"/>
                <w:lang w:eastAsia="ru-RU"/>
              </w:rPr>
            </w:pPr>
            <w:r w:rsidRPr="00A30434">
              <w:rPr>
                <w:rFonts w:eastAsiaTheme="minorEastAsia" w:cs="Times New Roman"/>
                <w:sz w:val="26"/>
                <w:szCs w:val="26"/>
                <w:lang w:eastAsia="ru-RU"/>
              </w:rPr>
              <w:t>на ____ год</w:t>
            </w: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jc w:val="center"/>
              <w:rPr>
                <w:rFonts w:eastAsiaTheme="minorEastAsia" w:cs="Times New Roman"/>
                <w:sz w:val="26"/>
                <w:szCs w:val="26"/>
                <w:lang w:eastAsia="ru-RU"/>
              </w:rPr>
            </w:pPr>
            <w:r w:rsidRPr="00A30434">
              <w:rPr>
                <w:rFonts w:eastAsiaTheme="minorEastAsia" w:cs="Times New Roman"/>
                <w:sz w:val="26"/>
                <w:szCs w:val="26"/>
                <w:lang w:eastAsia="ru-RU"/>
              </w:rPr>
              <w:t>Год</w:t>
            </w: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118"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Идентификационный номер налогоплательщика</w:t>
            </w: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118"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Код причины постановки на учет в налоговом органе</w:t>
            </w: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118"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Наименование получателя субсидии</w:t>
            </w:r>
          </w:p>
        </w:tc>
        <w:tc>
          <w:tcPr>
            <w:tcW w:w="3118" w:type="dxa"/>
            <w:tcBorders>
              <w:bottom w:val="single" w:sz="4" w:space="0" w:color="auto"/>
            </w:tcBorders>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номер лицевого счета</w:t>
            </w: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Наименование главного распорядителя бюджетных средств</w:t>
            </w:r>
          </w:p>
        </w:tc>
        <w:tc>
          <w:tcPr>
            <w:tcW w:w="3118" w:type="dxa"/>
            <w:tcBorders>
              <w:top w:val="single" w:sz="4" w:space="0" w:color="auto"/>
              <w:bottom w:val="single" w:sz="4" w:space="0" w:color="auto"/>
            </w:tcBorders>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vAlign w:val="bottom"/>
          </w:tcPr>
          <w:p w:rsidR="00DF6322"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Наименование </w:t>
            </w:r>
            <w:proofErr w:type="gramStart"/>
            <w:r w:rsidRPr="00A30434">
              <w:rPr>
                <w:rFonts w:eastAsiaTheme="minorEastAsia" w:cs="Times New Roman"/>
                <w:sz w:val="26"/>
                <w:szCs w:val="26"/>
                <w:lang w:eastAsia="ru-RU"/>
              </w:rPr>
              <w:t>муници</w:t>
            </w:r>
            <w:r w:rsidR="00DF6322" w:rsidRPr="00A30434">
              <w:rPr>
                <w:rFonts w:eastAsiaTheme="minorEastAsia" w:cs="Times New Roman"/>
                <w:sz w:val="26"/>
                <w:szCs w:val="26"/>
                <w:lang w:eastAsia="ru-RU"/>
              </w:rPr>
              <w:t>пальной</w:t>
            </w:r>
            <w:proofErr w:type="gramEnd"/>
            <w:r w:rsidR="00DF6322" w:rsidRPr="00A30434">
              <w:rPr>
                <w:rFonts w:eastAsiaTheme="minorEastAsia" w:cs="Times New Roman"/>
                <w:sz w:val="26"/>
                <w:szCs w:val="26"/>
                <w:lang w:eastAsia="ru-RU"/>
              </w:rPr>
              <w:t xml:space="preserve"> целевой </w:t>
            </w:r>
          </w:p>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программы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eastAsiaTheme="minorEastAsia" w:cs="Times New Roman"/>
                  <w:color w:val="0000FF"/>
                  <w:sz w:val="26"/>
                  <w:szCs w:val="26"/>
                  <w:lang w:eastAsia="ru-RU"/>
                </w:rPr>
                <w:t>&lt;1&gt;</w:t>
              </w:r>
            </w:hyperlink>
          </w:p>
        </w:tc>
        <w:tc>
          <w:tcPr>
            <w:tcW w:w="3118" w:type="dxa"/>
            <w:tcBorders>
              <w:top w:val="single" w:sz="4" w:space="0" w:color="auto"/>
              <w:bottom w:val="single" w:sz="4" w:space="0" w:color="auto"/>
            </w:tcBorders>
          </w:tcPr>
          <w:p w:rsidR="00B87535" w:rsidRPr="00A30434" w:rsidRDefault="00DF6322" w:rsidP="00FE67E5">
            <w:pPr>
              <w:widowControl w:val="0"/>
              <w:autoSpaceDE w:val="0"/>
              <w:autoSpaceDN w:val="0"/>
              <w:adjustRightInd w:val="0"/>
              <w:ind w:firstLine="0"/>
              <w:rPr>
                <w:rFonts w:eastAsiaTheme="minorEastAsia" w:cs="Times New Roman"/>
                <w:sz w:val="20"/>
                <w:szCs w:val="20"/>
                <w:lang w:eastAsia="ru-RU"/>
              </w:rPr>
            </w:pPr>
            <w:r w:rsidRPr="00A30434">
              <w:rPr>
                <w:rFonts w:eastAsia="Calibri" w:cs="Times New Roman"/>
                <w:sz w:val="20"/>
                <w:szCs w:val="20"/>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sidR="00FE67E5">
              <w:rPr>
                <w:rFonts w:eastAsia="Calibri" w:cs="Times New Roman"/>
                <w:sz w:val="20"/>
                <w:szCs w:val="20"/>
              </w:rPr>
              <w:t xml:space="preserve"> округа</w:t>
            </w:r>
            <w:r w:rsidRPr="00A30434">
              <w:rPr>
                <w:rFonts w:eastAsia="Calibri" w:cs="Times New Roman"/>
                <w:sz w:val="20"/>
                <w:szCs w:val="20"/>
              </w:rPr>
              <w:t>"</w:t>
            </w:r>
            <w:r w:rsidRPr="00A30434">
              <w:rPr>
                <w:rFonts w:cs="Times New Roman"/>
                <w:sz w:val="20"/>
                <w:szCs w:val="20"/>
              </w:rPr>
              <w:t xml:space="preserve"> на 202</w:t>
            </w:r>
            <w:r w:rsidR="00FE67E5">
              <w:rPr>
                <w:rFonts w:cs="Times New Roman"/>
                <w:sz w:val="20"/>
                <w:szCs w:val="20"/>
              </w:rPr>
              <w:t>6</w:t>
            </w:r>
            <w:r w:rsidRPr="00A30434">
              <w:rPr>
                <w:rFonts w:cs="Times New Roman"/>
                <w:sz w:val="20"/>
                <w:szCs w:val="20"/>
              </w:rPr>
              <w:t>-202</w:t>
            </w:r>
            <w:r w:rsidR="00FE67E5">
              <w:rPr>
                <w:rFonts w:cs="Times New Roman"/>
                <w:sz w:val="20"/>
                <w:szCs w:val="20"/>
              </w:rPr>
              <w:t>8</w:t>
            </w:r>
            <w:r w:rsidRPr="00A30434">
              <w:rPr>
                <w:rFonts w:cs="Times New Roman"/>
                <w:sz w:val="20"/>
                <w:szCs w:val="20"/>
              </w:rPr>
              <w:t xml:space="preserve"> годы</w:t>
            </w: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по БК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eastAsiaTheme="minorEastAsia" w:cs="Times New Roman"/>
                  <w:color w:val="0000FF"/>
                  <w:sz w:val="26"/>
                  <w:szCs w:val="26"/>
                  <w:lang w:eastAsia="ru-RU"/>
                </w:rPr>
                <w:t>&lt;1&gt;</w:t>
              </w:r>
            </w:hyperlink>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Наименование субсидии</w:t>
            </w:r>
          </w:p>
        </w:tc>
        <w:tc>
          <w:tcPr>
            <w:tcW w:w="3118" w:type="dxa"/>
            <w:tcBorders>
              <w:top w:val="single" w:sz="4" w:space="0" w:color="auto"/>
              <w:bottom w:val="single" w:sz="4" w:space="0" w:color="auto"/>
            </w:tcBorders>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по БК </w:t>
            </w:r>
            <w:hyperlink w:anchor="Par231"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A30434">
                <w:rPr>
                  <w:rFonts w:eastAsiaTheme="minorEastAsia" w:cs="Times New Roman"/>
                  <w:color w:val="0000FF"/>
                  <w:sz w:val="26"/>
                  <w:szCs w:val="26"/>
                  <w:lang w:eastAsia="ru-RU"/>
                </w:rPr>
                <w:t>&lt;2&gt;</w:t>
              </w:r>
            </w:hyperlink>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vAlign w:val="bottom"/>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Вид документа</w:t>
            </w:r>
          </w:p>
        </w:tc>
        <w:tc>
          <w:tcPr>
            <w:tcW w:w="3118" w:type="dxa"/>
            <w:tcBorders>
              <w:top w:val="single" w:sz="4" w:space="0" w:color="auto"/>
              <w:bottom w:val="single" w:sz="4" w:space="0" w:color="auto"/>
            </w:tcBorders>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r w:rsidR="00B87535" w:rsidRPr="00A30434" w:rsidTr="00B87535">
        <w:tc>
          <w:tcPr>
            <w:tcW w:w="3005"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3118" w:type="dxa"/>
            <w:tcBorders>
              <w:top w:val="single" w:sz="4" w:space="0" w:color="auto"/>
            </w:tcBorders>
          </w:tcPr>
          <w:p w:rsidR="00B87535" w:rsidRPr="00A30434" w:rsidRDefault="00B87535" w:rsidP="009166F9">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(первичный - "0", уточненный - "1", "2", "3", "...") </w:t>
            </w:r>
            <w:hyperlink w:anchor="Par232" w:tooltip="&lt;3&gt; Номер корректировки (например, &quot;1&quot;, &quot;2&quot;, &quot;3&quot;,&quot;...&quot;) (при представлении уточненных значений)." w:history="1">
              <w:r w:rsidRPr="00A30434">
                <w:rPr>
                  <w:rFonts w:eastAsiaTheme="minorEastAsia" w:cs="Times New Roman"/>
                  <w:color w:val="0000FF"/>
                  <w:sz w:val="26"/>
                  <w:szCs w:val="26"/>
                  <w:lang w:eastAsia="ru-RU"/>
                </w:rPr>
                <w:t>&lt;3&gt;</w:t>
              </w:r>
            </w:hyperlink>
          </w:p>
        </w:tc>
        <w:tc>
          <w:tcPr>
            <w:tcW w:w="340"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1814" w:type="dxa"/>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tcBorders>
          </w:tcPr>
          <w:p w:rsidR="00B87535" w:rsidRPr="00A30434" w:rsidRDefault="00B87535" w:rsidP="009166F9">
            <w:pPr>
              <w:widowControl w:val="0"/>
              <w:autoSpaceDE w:val="0"/>
              <w:autoSpaceDN w:val="0"/>
              <w:adjustRightInd w:val="0"/>
              <w:rPr>
                <w:rFonts w:eastAsiaTheme="minorEastAsia" w:cs="Times New Roman"/>
                <w:sz w:val="26"/>
                <w:szCs w:val="26"/>
                <w:lang w:eastAsia="ru-RU"/>
              </w:rPr>
            </w:pPr>
          </w:p>
        </w:tc>
      </w:tr>
    </w:tbl>
    <w:p w:rsidR="00B87535" w:rsidRPr="00A30434" w:rsidRDefault="00B87535" w:rsidP="009166F9">
      <w:pPr>
        <w:widowControl w:val="0"/>
        <w:autoSpaceDE w:val="0"/>
        <w:autoSpaceDN w:val="0"/>
        <w:adjustRightInd w:val="0"/>
        <w:jc w:val="both"/>
        <w:outlineLvl w:val="0"/>
        <w:rPr>
          <w:rFonts w:eastAsiaTheme="minorEastAsia" w:cs="Times New Roman"/>
          <w:sz w:val="26"/>
          <w:szCs w:val="26"/>
          <w:lang w:eastAsia="ru-RU"/>
        </w:rPr>
      </w:pPr>
    </w:p>
    <w:p w:rsidR="006A5F25" w:rsidRPr="00A30434" w:rsidRDefault="006A5F25" w:rsidP="009166F9">
      <w:pPr>
        <w:widowControl w:val="0"/>
        <w:autoSpaceDE w:val="0"/>
        <w:autoSpaceDN w:val="0"/>
        <w:adjustRightInd w:val="0"/>
        <w:jc w:val="both"/>
        <w:rPr>
          <w:rFonts w:eastAsiaTheme="minorEastAsia" w:cs="Times New Roman"/>
          <w:sz w:val="26"/>
          <w:szCs w:val="26"/>
          <w:lang w:eastAsia="ru-RU"/>
        </w:rPr>
        <w:sectPr w:rsidR="006A5F25" w:rsidRPr="00A30434">
          <w:pgSz w:w="11906" w:h="16838"/>
          <w:pgMar w:top="1440" w:right="566" w:bottom="1440" w:left="1133" w:header="0" w:footer="0" w:gutter="0"/>
          <w:cols w:space="720"/>
          <w:noEndnote/>
        </w:sectPr>
      </w:pPr>
    </w:p>
    <w:tbl>
      <w:tblPr>
        <w:tblW w:w="14895" w:type="dxa"/>
        <w:tblLayout w:type="fixed"/>
        <w:tblCellMar>
          <w:top w:w="102" w:type="dxa"/>
          <w:left w:w="62" w:type="dxa"/>
          <w:bottom w:w="102" w:type="dxa"/>
          <w:right w:w="62" w:type="dxa"/>
        </w:tblCellMar>
        <w:tblLook w:val="0000" w:firstRow="0" w:lastRow="0" w:firstColumn="0" w:lastColumn="0" w:noHBand="0" w:noVBand="0"/>
      </w:tblPr>
      <w:tblGrid>
        <w:gridCol w:w="5165"/>
        <w:gridCol w:w="1276"/>
        <w:gridCol w:w="1843"/>
        <w:gridCol w:w="1701"/>
        <w:gridCol w:w="1134"/>
        <w:gridCol w:w="1559"/>
        <w:gridCol w:w="2217"/>
      </w:tblGrid>
      <w:tr w:rsidR="006A5F25" w:rsidRPr="00A30434" w:rsidTr="006A5F25">
        <w:trPr>
          <w:trHeight w:val="202"/>
        </w:trPr>
        <w:tc>
          <w:tcPr>
            <w:tcW w:w="5165" w:type="dxa"/>
            <w:vMerge w:val="restart"/>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lastRenderedPageBreak/>
              <w:t xml:space="preserve">Наименование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Код результата предоставления субсидии, контрольной точки </w:t>
            </w:r>
            <w:hyperlink w:anchor="Par234" w:tooltip="&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quot;Электронный бюджет&quot;." w:history="1">
              <w:r w:rsidRPr="00A30434">
                <w:rPr>
                  <w:rFonts w:eastAsiaTheme="minorEastAsia" w:cs="Times New Roman"/>
                  <w:color w:val="0000FF"/>
                  <w:sz w:val="24"/>
                  <w:szCs w:val="24"/>
                  <w:lang w:eastAsia="ru-RU"/>
                </w:rPr>
                <w:t>&lt;5&gt;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Тип результата предоставления субсидии, контрольной точки </w:t>
            </w:r>
            <w:hyperlink w:anchor="Par235" w:tooltip="&lt;6&gt; В соответствии с приложением N 1 к настоящему Порядку." w:history="1">
              <w:r w:rsidRPr="00A30434">
                <w:rPr>
                  <w:rFonts w:eastAsiaTheme="minorEastAsia" w:cs="Times New Roman"/>
                  <w:color w:val="0000FF"/>
                  <w:sz w:val="24"/>
                  <w:szCs w:val="24"/>
                  <w:lang w:eastAsia="ru-RU"/>
                </w:rPr>
                <w:t>&lt;6&gt;</w:t>
              </w:r>
            </w:hyperlink>
          </w:p>
        </w:tc>
        <w:tc>
          <w:tcPr>
            <w:tcW w:w="2835" w:type="dxa"/>
            <w:gridSpan w:val="2"/>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Единица измерения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Плановое значение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c>
          <w:tcPr>
            <w:tcW w:w="2217" w:type="dxa"/>
            <w:vMerge w:val="restart"/>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Плановый срок достижения результата предоставления субсидии, контрольной точки на соответствующий финансовый год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r>
      <w:tr w:rsidR="006A5F25" w:rsidRPr="00A30434" w:rsidTr="006A5F25">
        <w:trPr>
          <w:trHeight w:val="202"/>
        </w:trPr>
        <w:tc>
          <w:tcPr>
            <w:tcW w:w="5165" w:type="dxa"/>
            <w:vMerge/>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код по ОКЕИ</w:t>
            </w:r>
          </w:p>
        </w:tc>
        <w:tc>
          <w:tcPr>
            <w:tcW w:w="1559" w:type="dxa"/>
            <w:vMerge/>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vMerge/>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DF6322">
        <w:trPr>
          <w:trHeight w:val="95"/>
        </w:trPr>
        <w:tc>
          <w:tcPr>
            <w:tcW w:w="5165"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bookmarkStart w:id="26" w:name="Par64"/>
            <w:bookmarkEnd w:id="26"/>
            <w:r w:rsidRPr="00A30434">
              <w:rPr>
                <w:rFonts w:eastAsiaTheme="minorEastAsia"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bookmarkStart w:id="27" w:name="Par67"/>
            <w:bookmarkEnd w:id="27"/>
            <w:r w:rsidRPr="00A30434">
              <w:rPr>
                <w:rFonts w:eastAsiaTheme="minorEastAsia"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6</w:t>
            </w: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jc w:val="center"/>
              <w:rPr>
                <w:rFonts w:eastAsiaTheme="minorEastAsia" w:cs="Times New Roman"/>
                <w:sz w:val="24"/>
                <w:szCs w:val="24"/>
                <w:lang w:eastAsia="ru-RU"/>
              </w:rPr>
            </w:pPr>
            <w:bookmarkStart w:id="28" w:name="Par70"/>
            <w:bookmarkEnd w:id="28"/>
            <w:r w:rsidRPr="00A30434">
              <w:rPr>
                <w:rFonts w:eastAsiaTheme="minorEastAsia" w:cs="Times New Roman"/>
                <w:sz w:val="24"/>
                <w:szCs w:val="24"/>
                <w:lang w:eastAsia="ru-RU"/>
              </w:rPr>
              <w:t>7</w:t>
            </w: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70942">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 xml:space="preserve">Результат предоставления субсидии 1: реализация </w:t>
            </w:r>
            <w:r w:rsidR="00970942" w:rsidRPr="00A30434">
              <w:rPr>
                <w:rFonts w:cs="Times New Roman"/>
                <w:sz w:val="24"/>
                <w:szCs w:val="24"/>
              </w:rPr>
              <w:t>мероприятий, проводимых в рамках текущей деятельности</w:t>
            </w: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0616FF">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мах.01.12.202</w:t>
            </w:r>
            <w:r w:rsidR="000616FF">
              <w:rPr>
                <w:rFonts w:eastAsiaTheme="minorEastAsia" w:cs="Times New Roman"/>
                <w:sz w:val="24"/>
                <w:szCs w:val="24"/>
                <w:lang w:eastAsia="ru-RU"/>
              </w:rPr>
              <w:t>6</w:t>
            </w: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Контрольная точка 1.1:</w:t>
            </w: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r w:rsidRPr="00A30434">
              <w:rPr>
                <w:rFonts w:eastAsiaTheme="minorEastAsia" w:cs="Times New Roman"/>
                <w:sz w:val="24"/>
                <w:szCs w:val="24"/>
                <w:lang w:eastAsia="ru-RU"/>
              </w:rPr>
              <w:t>Контрольная точка 1.2:</w:t>
            </w: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r w:rsidRPr="00A30434">
              <w:rPr>
                <w:rFonts w:eastAsiaTheme="minorEastAsia" w:cs="Times New Roman"/>
                <w:sz w:val="24"/>
                <w:szCs w:val="24"/>
                <w:lang w:eastAsia="ru-RU"/>
              </w:rPr>
              <w:t>Контрольная точка 1.3:</w:t>
            </w: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r w:rsidRPr="00A30434">
              <w:rPr>
                <w:rFonts w:eastAsiaTheme="minorEastAsia" w:cs="Times New Roman"/>
                <w:sz w:val="24"/>
                <w:szCs w:val="24"/>
                <w:lang w:eastAsia="ru-RU"/>
              </w:rPr>
              <w:t>Контрольная точка 1.4:</w:t>
            </w: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sz w:val="24"/>
                <w:szCs w:val="24"/>
                <w:lang w:eastAsia="ru-RU"/>
              </w:rPr>
            </w:pPr>
          </w:p>
        </w:tc>
      </w:tr>
      <w:tr w:rsidR="006A5F25" w:rsidRPr="00A30434"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A30434" w:rsidRDefault="006A5F25" w:rsidP="009166F9">
            <w:pPr>
              <w:widowControl w:val="0"/>
              <w:autoSpaceDE w:val="0"/>
              <w:autoSpaceDN w:val="0"/>
              <w:adjustRightInd w:val="0"/>
              <w:ind w:firstLine="0"/>
              <w:rPr>
                <w:rFonts w:eastAsiaTheme="minorEastAsia"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color w:val="FF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ind w:firstLine="0"/>
              <w:rPr>
                <w:rFonts w:ascii="Formular" w:hAnsi="Formular"/>
                <w:color w:val="FF0000"/>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color w:val="FF0000"/>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A30434" w:rsidRDefault="006A5F25" w:rsidP="009166F9">
            <w:pPr>
              <w:widowControl w:val="0"/>
              <w:autoSpaceDE w:val="0"/>
              <w:autoSpaceDN w:val="0"/>
              <w:adjustRightInd w:val="0"/>
              <w:jc w:val="center"/>
              <w:rPr>
                <w:rFonts w:eastAsiaTheme="minorEastAsia" w:cs="Times New Roman"/>
                <w:color w:val="FF0000"/>
                <w:sz w:val="24"/>
                <w:szCs w:val="24"/>
                <w:lang w:eastAsia="ru-RU"/>
              </w:rPr>
            </w:pPr>
          </w:p>
        </w:tc>
      </w:tr>
    </w:tbl>
    <w:p w:rsidR="006A5F25" w:rsidRPr="00A30434" w:rsidRDefault="006A5F25" w:rsidP="009166F9">
      <w:pPr>
        <w:widowControl w:val="0"/>
        <w:autoSpaceDE w:val="0"/>
        <w:autoSpaceDN w:val="0"/>
        <w:adjustRightInd w:val="0"/>
        <w:jc w:val="both"/>
        <w:rPr>
          <w:rFonts w:eastAsiaTheme="minorEastAsia" w:cs="Times New Roman"/>
          <w:sz w:val="26"/>
          <w:szCs w:val="26"/>
          <w:lang w:eastAsia="ru-RU"/>
        </w:rPr>
      </w:pPr>
    </w:p>
    <w:p w:rsidR="00AE6D13" w:rsidRPr="00A30434" w:rsidRDefault="00AE6D13" w:rsidP="009166F9">
      <w:pPr>
        <w:widowControl w:val="0"/>
        <w:autoSpaceDE w:val="0"/>
        <w:autoSpaceDN w:val="0"/>
        <w:adjustRightInd w:val="0"/>
        <w:jc w:val="both"/>
        <w:rPr>
          <w:rFonts w:eastAsiaTheme="minorEastAsia" w:cs="Times New Roman"/>
          <w:sz w:val="26"/>
          <w:szCs w:val="26"/>
          <w:lang w:eastAsia="ru-RU"/>
        </w:rPr>
      </w:pPr>
    </w:p>
    <w:p w:rsidR="00AE6D13" w:rsidRPr="00A30434" w:rsidRDefault="00AE6D13" w:rsidP="009166F9">
      <w:pPr>
        <w:widowControl w:val="0"/>
        <w:autoSpaceDE w:val="0"/>
        <w:autoSpaceDN w:val="0"/>
        <w:adjustRightInd w:val="0"/>
        <w:jc w:val="both"/>
        <w:rPr>
          <w:rFonts w:eastAsiaTheme="minorEastAsia" w:cs="Times New Roman"/>
          <w:sz w:val="26"/>
          <w:szCs w:val="26"/>
          <w:lang w:eastAsia="ru-RU"/>
        </w:rPr>
      </w:pPr>
    </w:p>
    <w:p w:rsidR="00AE6D13" w:rsidRPr="00A30434" w:rsidRDefault="00AE6D13" w:rsidP="009166F9">
      <w:pPr>
        <w:widowControl w:val="0"/>
        <w:autoSpaceDE w:val="0"/>
        <w:autoSpaceDN w:val="0"/>
        <w:adjustRightInd w:val="0"/>
        <w:jc w:val="both"/>
        <w:rPr>
          <w:rFonts w:eastAsiaTheme="minorEastAsia" w:cs="Times New Roman"/>
          <w:sz w:val="26"/>
          <w:szCs w:val="26"/>
          <w:lang w:eastAsia="ru-RU"/>
        </w:rPr>
      </w:pPr>
    </w:p>
    <w:p w:rsidR="00AE6D13" w:rsidRPr="00A30434" w:rsidRDefault="00AE6D13" w:rsidP="009166F9">
      <w:pPr>
        <w:widowControl w:val="0"/>
        <w:autoSpaceDE w:val="0"/>
        <w:autoSpaceDN w:val="0"/>
        <w:adjustRightInd w:val="0"/>
        <w:jc w:val="both"/>
        <w:rPr>
          <w:rFonts w:eastAsiaTheme="minorEastAsia" w:cs="Times New Roman"/>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6"/>
        <w:gridCol w:w="2303"/>
        <w:gridCol w:w="406"/>
        <w:gridCol w:w="2032"/>
        <w:gridCol w:w="406"/>
        <w:gridCol w:w="2167"/>
        <w:gridCol w:w="406"/>
        <w:gridCol w:w="2167"/>
      </w:tblGrid>
      <w:tr w:rsidR="006A5F25" w:rsidRPr="00A30434" w:rsidTr="00DF6322">
        <w:trPr>
          <w:trHeight w:val="823"/>
        </w:trPr>
        <w:tc>
          <w:tcPr>
            <w:tcW w:w="3656" w:type="dxa"/>
            <w:vAlign w:val="bottom"/>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lastRenderedPageBreak/>
              <w:t>Руководитель (иное уполномоченное лицо) получателя субсидии</w:t>
            </w: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r>
      <w:tr w:rsidR="006A5F25" w:rsidRPr="00A30434" w:rsidTr="00AE6D13">
        <w:trPr>
          <w:trHeight w:val="477"/>
        </w:trPr>
        <w:tc>
          <w:tcPr>
            <w:tcW w:w="365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(должность)</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(подпись)</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(расшифровка подписи)</w:t>
            </w:r>
          </w:p>
        </w:tc>
      </w:tr>
      <w:tr w:rsidR="006A5F25" w:rsidRPr="00A30434" w:rsidTr="00DF6322">
        <w:trPr>
          <w:trHeight w:val="270"/>
        </w:trPr>
        <w:tc>
          <w:tcPr>
            <w:tcW w:w="3656" w:type="dxa"/>
            <w:vAlign w:val="bottom"/>
          </w:tcPr>
          <w:p w:rsidR="006A5F25" w:rsidRPr="00A30434" w:rsidRDefault="006A5F25" w:rsidP="009166F9">
            <w:pPr>
              <w:widowControl w:val="0"/>
              <w:autoSpaceDE w:val="0"/>
              <w:autoSpaceDN w:val="0"/>
              <w:adjustRightInd w:val="0"/>
              <w:rPr>
                <w:rFonts w:eastAsiaTheme="minorEastAsia" w:cs="Times New Roman"/>
                <w:sz w:val="24"/>
                <w:szCs w:val="24"/>
                <w:lang w:eastAsia="ru-RU"/>
              </w:rPr>
            </w:pPr>
            <w:r w:rsidRPr="00A30434">
              <w:rPr>
                <w:rFonts w:eastAsiaTheme="minorEastAsia" w:cs="Times New Roman"/>
                <w:sz w:val="24"/>
                <w:szCs w:val="24"/>
                <w:lang w:eastAsia="ru-RU"/>
              </w:rPr>
              <w:t>Исполнитель</w:t>
            </w: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r>
      <w:tr w:rsidR="006A5F25" w:rsidRPr="00A30434" w:rsidTr="00AE6D13">
        <w:trPr>
          <w:trHeight w:val="382"/>
        </w:trPr>
        <w:tc>
          <w:tcPr>
            <w:tcW w:w="365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(должность)</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(расшифровка подписи)</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(телефон)</w:t>
            </w:r>
          </w:p>
        </w:tc>
      </w:tr>
      <w:tr w:rsidR="006A5F25" w:rsidRPr="00A30434" w:rsidTr="00DF6322">
        <w:trPr>
          <w:trHeight w:val="270"/>
        </w:trPr>
        <w:tc>
          <w:tcPr>
            <w:tcW w:w="365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r w:rsidRPr="00A30434">
              <w:rPr>
                <w:rFonts w:eastAsiaTheme="minorEastAsia" w:cs="Times New Roman"/>
                <w:sz w:val="24"/>
                <w:szCs w:val="24"/>
                <w:lang w:eastAsia="ru-RU"/>
              </w:rPr>
              <w:t>"__" ______ 20__ г.</w:t>
            </w: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r>
      <w:tr w:rsidR="006A5F25" w:rsidRPr="00A30434" w:rsidTr="00AE6D13">
        <w:trPr>
          <w:trHeight w:val="141"/>
        </w:trPr>
        <w:tc>
          <w:tcPr>
            <w:tcW w:w="365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r>
      <w:tr w:rsidR="006A5F25" w:rsidRPr="00A30434" w:rsidTr="00DF6322">
        <w:trPr>
          <w:trHeight w:val="1093"/>
        </w:trPr>
        <w:tc>
          <w:tcPr>
            <w:tcW w:w="3656" w:type="dxa"/>
            <w:vAlign w:val="bottom"/>
          </w:tcPr>
          <w:p w:rsidR="006A5F25" w:rsidRPr="00A30434" w:rsidRDefault="006A5F25" w:rsidP="009166F9">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Руководитель (иное уполномоченное лицо) главного распорядителя бюджетных средств</w:t>
            </w:r>
          </w:p>
        </w:tc>
        <w:tc>
          <w:tcPr>
            <w:tcW w:w="2303"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r>
      <w:tr w:rsidR="006A5F25" w:rsidRPr="00A30434" w:rsidTr="00AE6D13">
        <w:trPr>
          <w:trHeight w:val="738"/>
        </w:trPr>
        <w:tc>
          <w:tcPr>
            <w:tcW w:w="365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303"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(наименование главного распорядителя бюджетных средств)</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032"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(должность)</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(подпись)</w:t>
            </w:r>
          </w:p>
        </w:tc>
        <w:tc>
          <w:tcPr>
            <w:tcW w:w="406" w:type="dxa"/>
          </w:tcPr>
          <w:p w:rsidR="006A5F25" w:rsidRPr="00A30434" w:rsidRDefault="006A5F25" w:rsidP="009166F9">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30434" w:rsidRDefault="006A5F25" w:rsidP="009166F9">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(расшифровка подписи)</w:t>
            </w:r>
          </w:p>
        </w:tc>
      </w:tr>
      <w:tr w:rsidR="006A5F25" w:rsidRPr="00A30434" w:rsidTr="00DF6322">
        <w:trPr>
          <w:trHeight w:val="270"/>
        </w:trPr>
        <w:tc>
          <w:tcPr>
            <w:tcW w:w="365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r w:rsidRPr="00A30434">
              <w:rPr>
                <w:rFonts w:eastAsiaTheme="minorEastAsia" w:cs="Times New Roman"/>
                <w:sz w:val="24"/>
                <w:szCs w:val="24"/>
                <w:lang w:eastAsia="ru-RU"/>
              </w:rPr>
              <w:t>"__" ______ 20__ г.</w:t>
            </w:r>
          </w:p>
        </w:tc>
        <w:tc>
          <w:tcPr>
            <w:tcW w:w="2303"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032"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406"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c>
          <w:tcPr>
            <w:tcW w:w="2167" w:type="dxa"/>
          </w:tcPr>
          <w:p w:rsidR="006A5F25" w:rsidRPr="00A30434" w:rsidRDefault="006A5F25" w:rsidP="009166F9">
            <w:pPr>
              <w:widowControl w:val="0"/>
              <w:autoSpaceDE w:val="0"/>
              <w:autoSpaceDN w:val="0"/>
              <w:adjustRightInd w:val="0"/>
              <w:rPr>
                <w:rFonts w:eastAsiaTheme="minorEastAsia" w:cs="Times New Roman"/>
                <w:sz w:val="24"/>
                <w:szCs w:val="24"/>
                <w:lang w:eastAsia="ru-RU"/>
              </w:rPr>
            </w:pPr>
          </w:p>
        </w:tc>
      </w:tr>
    </w:tbl>
    <w:p w:rsidR="00DF6322" w:rsidRPr="00A30434" w:rsidRDefault="00DF6322" w:rsidP="009166F9">
      <w:pPr>
        <w:widowControl w:val="0"/>
        <w:autoSpaceDE w:val="0"/>
        <w:autoSpaceDN w:val="0"/>
        <w:adjustRightInd w:val="0"/>
        <w:jc w:val="both"/>
        <w:rPr>
          <w:rFonts w:eastAsiaTheme="minorEastAsia" w:cs="Times New Roman"/>
          <w:sz w:val="20"/>
          <w:szCs w:val="20"/>
          <w:lang w:eastAsia="ru-RU"/>
        </w:rPr>
      </w:pPr>
    </w:p>
    <w:p w:rsidR="00DF6322" w:rsidRPr="00A30434" w:rsidRDefault="00DF6322" w:rsidP="009166F9">
      <w:pPr>
        <w:widowControl w:val="0"/>
        <w:autoSpaceDE w:val="0"/>
        <w:autoSpaceDN w:val="0"/>
        <w:adjustRightInd w:val="0"/>
        <w:ind w:firstLine="540"/>
        <w:jc w:val="both"/>
        <w:rPr>
          <w:rFonts w:eastAsiaTheme="minorEastAsia" w:cs="Times New Roman"/>
          <w:sz w:val="20"/>
          <w:szCs w:val="20"/>
          <w:lang w:eastAsia="ru-RU"/>
        </w:rPr>
      </w:pPr>
      <w:r w:rsidRPr="00A30434">
        <w:rPr>
          <w:rFonts w:eastAsiaTheme="minorEastAsia" w:cs="Times New Roman"/>
          <w:sz w:val="20"/>
          <w:szCs w:val="20"/>
          <w:lang w:eastAsia="ru-RU"/>
        </w:rPr>
        <w:t>--------------------------------</w:t>
      </w:r>
    </w:p>
    <w:p w:rsidR="00DF6322" w:rsidRPr="00A30434" w:rsidRDefault="00DF6322" w:rsidP="009166F9">
      <w:pPr>
        <w:widowControl w:val="0"/>
        <w:autoSpaceDE w:val="0"/>
        <w:autoSpaceDN w:val="0"/>
        <w:adjustRightInd w:val="0"/>
        <w:jc w:val="both"/>
        <w:rPr>
          <w:rFonts w:eastAsiaTheme="minorEastAsia" w:cs="Times New Roman"/>
          <w:sz w:val="20"/>
          <w:szCs w:val="20"/>
          <w:lang w:eastAsia="ru-RU"/>
        </w:rPr>
      </w:pPr>
      <w:bookmarkStart w:id="29" w:name="Par230"/>
      <w:bookmarkEnd w:id="29"/>
      <w:proofErr w:type="gramStart"/>
      <w:r w:rsidRPr="00A30434">
        <w:rPr>
          <w:rFonts w:eastAsiaTheme="minorEastAsia" w:cs="Times New Roman"/>
          <w:sz w:val="20"/>
          <w:szCs w:val="20"/>
          <w:lang w:eastAsia="ru-RU"/>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DF6322" w:rsidRPr="00A30434" w:rsidRDefault="00DF6322" w:rsidP="009166F9">
      <w:pPr>
        <w:widowControl w:val="0"/>
        <w:autoSpaceDE w:val="0"/>
        <w:autoSpaceDN w:val="0"/>
        <w:adjustRightInd w:val="0"/>
        <w:jc w:val="both"/>
        <w:rPr>
          <w:rFonts w:eastAsiaTheme="minorEastAsia" w:cs="Times New Roman"/>
          <w:sz w:val="20"/>
          <w:szCs w:val="20"/>
          <w:lang w:eastAsia="ru-RU"/>
        </w:rPr>
      </w:pPr>
      <w:bookmarkStart w:id="30" w:name="Par231"/>
      <w:bookmarkEnd w:id="30"/>
      <w:r w:rsidRPr="00A30434">
        <w:rPr>
          <w:rFonts w:eastAsiaTheme="minorEastAsia" w:cs="Times New Roman"/>
          <w:sz w:val="20"/>
          <w:szCs w:val="20"/>
          <w:lang w:eastAsia="ru-RU"/>
        </w:rPr>
        <w:t xml:space="preserve">&lt;2&gt; 13 - 17 разряды </w:t>
      </w:r>
      <w:proofErr w:type="gramStart"/>
      <w:r w:rsidRPr="00A30434">
        <w:rPr>
          <w:rFonts w:eastAsiaTheme="minorEastAsia" w:cs="Times New Roman"/>
          <w:sz w:val="20"/>
          <w:szCs w:val="20"/>
          <w:lang w:eastAsia="ru-RU"/>
        </w:rPr>
        <w:t>кода классификации расходов соответствующего бюджета бюджетной системы Российской Федерации</w:t>
      </w:r>
      <w:proofErr w:type="gramEnd"/>
      <w:r w:rsidRPr="00A30434">
        <w:rPr>
          <w:rFonts w:eastAsiaTheme="minorEastAsia" w:cs="Times New Roman"/>
          <w:sz w:val="20"/>
          <w:szCs w:val="20"/>
          <w:lang w:eastAsia="ru-RU"/>
        </w:rPr>
        <w:t xml:space="preserve"> в соответствии с соглашением.</w:t>
      </w:r>
    </w:p>
    <w:p w:rsidR="00DF6322" w:rsidRPr="00A30434" w:rsidRDefault="00DF6322" w:rsidP="009166F9">
      <w:pPr>
        <w:widowControl w:val="0"/>
        <w:autoSpaceDE w:val="0"/>
        <w:autoSpaceDN w:val="0"/>
        <w:adjustRightInd w:val="0"/>
        <w:jc w:val="both"/>
        <w:rPr>
          <w:rFonts w:eastAsiaTheme="minorEastAsia" w:cs="Times New Roman"/>
          <w:sz w:val="20"/>
          <w:szCs w:val="20"/>
          <w:lang w:eastAsia="ru-RU"/>
        </w:rPr>
      </w:pPr>
      <w:bookmarkStart w:id="31" w:name="Par232"/>
      <w:bookmarkEnd w:id="31"/>
      <w:r w:rsidRPr="00A30434">
        <w:rPr>
          <w:rFonts w:eastAsiaTheme="minorEastAsia" w:cs="Times New Roman"/>
          <w:sz w:val="20"/>
          <w:szCs w:val="20"/>
          <w:lang w:eastAsia="ru-RU"/>
        </w:rPr>
        <w:t>&lt;3&gt; Номер корректировки (например, "1", "2", "3","...") (при представлении уточненных значений).</w:t>
      </w:r>
    </w:p>
    <w:p w:rsidR="00DF6322" w:rsidRPr="00A30434" w:rsidRDefault="00DF6322" w:rsidP="009166F9">
      <w:pPr>
        <w:widowControl w:val="0"/>
        <w:autoSpaceDE w:val="0"/>
        <w:autoSpaceDN w:val="0"/>
        <w:adjustRightInd w:val="0"/>
        <w:jc w:val="both"/>
        <w:rPr>
          <w:rFonts w:eastAsiaTheme="minorEastAsia" w:cs="Times New Roman"/>
          <w:sz w:val="20"/>
          <w:szCs w:val="20"/>
          <w:lang w:eastAsia="ru-RU"/>
        </w:rPr>
      </w:pPr>
      <w:bookmarkStart w:id="32" w:name="Par233"/>
      <w:bookmarkEnd w:id="32"/>
      <w:r w:rsidRPr="00A30434">
        <w:rPr>
          <w:rFonts w:eastAsiaTheme="minorEastAsia" w:cs="Times New Roman"/>
          <w:sz w:val="20"/>
          <w:szCs w:val="20"/>
          <w:lang w:eastAsia="ru-RU"/>
        </w:rPr>
        <w:t xml:space="preserve">&lt;4&gt; Показатели </w:t>
      </w:r>
      <w:hyperlink w:anchor="Par64" w:tooltip="1" w:history="1">
        <w:r w:rsidRPr="00A30434">
          <w:rPr>
            <w:rFonts w:eastAsiaTheme="minorEastAsia" w:cs="Times New Roman"/>
            <w:color w:val="0000FF"/>
            <w:sz w:val="20"/>
            <w:szCs w:val="20"/>
            <w:lang w:eastAsia="ru-RU"/>
          </w:rPr>
          <w:t>граф 1</w:t>
        </w:r>
      </w:hyperlink>
      <w:r w:rsidRPr="00A30434">
        <w:rPr>
          <w:rFonts w:eastAsiaTheme="minorEastAsia" w:cs="Times New Roman"/>
          <w:sz w:val="20"/>
          <w:szCs w:val="20"/>
          <w:lang w:eastAsia="ru-RU"/>
        </w:rPr>
        <w:t xml:space="preserve">, </w:t>
      </w:r>
      <w:hyperlink w:anchor="Par67" w:tooltip="4" w:history="1">
        <w:r w:rsidRPr="00A30434">
          <w:rPr>
            <w:rFonts w:eastAsiaTheme="minorEastAsia" w:cs="Times New Roman"/>
            <w:color w:val="0000FF"/>
            <w:sz w:val="20"/>
            <w:szCs w:val="20"/>
            <w:lang w:eastAsia="ru-RU"/>
          </w:rPr>
          <w:t>4</w:t>
        </w:r>
      </w:hyperlink>
      <w:r w:rsidRPr="00A30434">
        <w:rPr>
          <w:rFonts w:eastAsiaTheme="minorEastAsia" w:cs="Times New Roman"/>
          <w:sz w:val="20"/>
          <w:szCs w:val="20"/>
          <w:lang w:eastAsia="ru-RU"/>
        </w:rPr>
        <w:t xml:space="preserve"> - </w:t>
      </w:r>
      <w:hyperlink w:anchor="Par70" w:tooltip="7" w:history="1">
        <w:r w:rsidRPr="00A30434">
          <w:rPr>
            <w:rFonts w:eastAsiaTheme="minorEastAsia" w:cs="Times New Roman"/>
            <w:color w:val="0000FF"/>
            <w:sz w:val="20"/>
            <w:szCs w:val="20"/>
            <w:lang w:eastAsia="ru-RU"/>
          </w:rPr>
          <w:t>7</w:t>
        </w:r>
      </w:hyperlink>
      <w:r w:rsidRPr="00A30434">
        <w:rPr>
          <w:rFonts w:eastAsiaTheme="minorEastAsia" w:cs="Times New Roman"/>
          <w:sz w:val="20"/>
          <w:szCs w:val="20"/>
          <w:lang w:eastAsia="ru-RU"/>
        </w:rPr>
        <w:t xml:space="preserve"> по строкам "Результат предоставления субсидии" в соответствии с плановыми значениями и сроками достижения результатов предоставления субсидии, установленными соглашением.</w:t>
      </w:r>
    </w:p>
    <w:p w:rsidR="00DF6322" w:rsidRPr="00A30434" w:rsidRDefault="00DF6322" w:rsidP="009166F9">
      <w:pPr>
        <w:widowControl w:val="0"/>
        <w:autoSpaceDE w:val="0"/>
        <w:autoSpaceDN w:val="0"/>
        <w:adjustRightInd w:val="0"/>
        <w:jc w:val="both"/>
        <w:rPr>
          <w:rFonts w:eastAsiaTheme="minorEastAsia" w:cs="Times New Roman"/>
          <w:sz w:val="20"/>
          <w:szCs w:val="20"/>
          <w:lang w:eastAsia="ru-RU"/>
        </w:rPr>
      </w:pPr>
      <w:bookmarkStart w:id="33" w:name="Par234"/>
      <w:bookmarkEnd w:id="33"/>
      <w:r w:rsidRPr="00A30434">
        <w:rPr>
          <w:rFonts w:eastAsiaTheme="minorEastAsia" w:cs="Times New Roman"/>
          <w:sz w:val="20"/>
          <w:szCs w:val="20"/>
          <w:lang w:eastAsia="ru-RU"/>
        </w:rPr>
        <w:t>&lt;5&gt;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"Электронный бюджет".</w:t>
      </w:r>
      <w:bookmarkStart w:id="34" w:name="Par235"/>
      <w:bookmarkEnd w:id="34"/>
    </w:p>
    <w:p w:rsidR="00DF6322" w:rsidRPr="00A30434" w:rsidRDefault="00DF6322" w:rsidP="009166F9">
      <w:pPr>
        <w:widowControl w:val="0"/>
        <w:autoSpaceDE w:val="0"/>
        <w:autoSpaceDN w:val="0"/>
        <w:adjustRightInd w:val="0"/>
        <w:jc w:val="both"/>
        <w:rPr>
          <w:rFonts w:ascii="Formular" w:hAnsi="Formular"/>
          <w:sz w:val="20"/>
          <w:szCs w:val="20"/>
        </w:rPr>
      </w:pPr>
      <w:r w:rsidRPr="00A30434">
        <w:rPr>
          <w:rFonts w:eastAsiaTheme="minorEastAsia" w:cs="Times New Roman"/>
          <w:sz w:val="20"/>
          <w:szCs w:val="20"/>
          <w:lang w:eastAsia="ru-RU"/>
        </w:rPr>
        <w:t>&lt;6</w:t>
      </w:r>
      <w:proofErr w:type="gramStart"/>
      <w:r w:rsidRPr="00A30434">
        <w:rPr>
          <w:rFonts w:eastAsiaTheme="minorEastAsia" w:cs="Times New Roman"/>
          <w:sz w:val="20"/>
          <w:szCs w:val="20"/>
          <w:lang w:eastAsia="ru-RU"/>
        </w:rPr>
        <w:t>&gt;  В</w:t>
      </w:r>
      <w:proofErr w:type="gramEnd"/>
      <w:r w:rsidRPr="00A30434">
        <w:rPr>
          <w:rFonts w:eastAsiaTheme="minorEastAsia" w:cs="Times New Roman"/>
          <w:sz w:val="20"/>
          <w:szCs w:val="20"/>
          <w:lang w:eastAsia="ru-RU"/>
        </w:rPr>
        <w:t xml:space="preserve"> соответствии с приложением N 1 к Порядку</w:t>
      </w:r>
      <w:r w:rsidRPr="00A30434">
        <w:rPr>
          <w:rFonts w:ascii="Formular" w:hAnsi="Formular"/>
          <w:sz w:val="20"/>
          <w:szCs w:val="20"/>
        </w:rPr>
        <w:t xml:space="preserve"> Приказ</w:t>
      </w:r>
      <w:r w:rsidRPr="00A30434">
        <w:rPr>
          <w:rFonts w:asciiTheme="minorHAnsi" w:hAnsiTheme="minorHAnsi"/>
          <w:sz w:val="20"/>
          <w:szCs w:val="20"/>
        </w:rPr>
        <w:t>а</w:t>
      </w:r>
      <w:r w:rsidRPr="00A30434">
        <w:rPr>
          <w:rFonts w:ascii="Formular" w:hAnsi="Formular"/>
          <w:sz w:val="20"/>
          <w:szCs w:val="20"/>
        </w:rPr>
        <w:t xml:space="preserve"> Минфина России от 27.04.2024 № 53н</w:t>
      </w:r>
    </w:p>
    <w:p w:rsidR="00AE6D13" w:rsidRPr="00A30434" w:rsidRDefault="00AE6D13" w:rsidP="009166F9">
      <w:pPr>
        <w:widowControl w:val="0"/>
        <w:autoSpaceDE w:val="0"/>
        <w:autoSpaceDN w:val="0"/>
        <w:adjustRightInd w:val="0"/>
        <w:jc w:val="both"/>
        <w:rPr>
          <w:rFonts w:eastAsiaTheme="minorEastAsia" w:cs="Times New Roman"/>
          <w:sz w:val="20"/>
          <w:szCs w:val="20"/>
          <w:lang w:eastAsia="ru-RU"/>
        </w:rPr>
        <w:sectPr w:rsidR="00AE6D13" w:rsidRPr="00A30434" w:rsidSect="006A5F25">
          <w:pgSz w:w="16838" w:h="11906" w:orient="landscape"/>
          <w:pgMar w:top="566" w:right="1440" w:bottom="1133" w:left="1440" w:header="0" w:footer="0" w:gutter="0"/>
          <w:cols w:space="720"/>
          <w:noEndnote/>
          <w:docGrid w:linePitch="381"/>
        </w:sectPr>
      </w:pPr>
    </w:p>
    <w:p w:rsidR="00DF6322" w:rsidRPr="00A30434" w:rsidRDefault="00DF6322" w:rsidP="009166F9">
      <w:pPr>
        <w:ind w:left="5103"/>
        <w:rPr>
          <w:rFonts w:cs="Times New Roman"/>
          <w:szCs w:val="28"/>
        </w:rPr>
      </w:pPr>
      <w:r w:rsidRPr="00A30434">
        <w:rPr>
          <w:rFonts w:cs="Times New Roman"/>
          <w:szCs w:val="28"/>
        </w:rPr>
        <w:lastRenderedPageBreak/>
        <w:t xml:space="preserve">    Приложение 4</w:t>
      </w:r>
    </w:p>
    <w:p w:rsidR="00DF6322" w:rsidRPr="00A30434" w:rsidRDefault="00DF6322" w:rsidP="009166F9">
      <w:pPr>
        <w:ind w:left="5103"/>
        <w:jc w:val="center"/>
        <w:rPr>
          <w:rFonts w:cs="Times New Roman"/>
          <w:szCs w:val="28"/>
        </w:rPr>
      </w:pPr>
      <w:r w:rsidRPr="00A30434">
        <w:rPr>
          <w:rFonts w:cs="Times New Roman"/>
          <w:szCs w:val="28"/>
        </w:rPr>
        <w:t xml:space="preserve">   к соглашению № ________</w:t>
      </w:r>
    </w:p>
    <w:p w:rsidR="00DF6322" w:rsidRPr="00A30434" w:rsidRDefault="00DF6322" w:rsidP="009166F9">
      <w:pPr>
        <w:ind w:left="5103"/>
        <w:jc w:val="center"/>
        <w:rPr>
          <w:rFonts w:cs="Times New Roman"/>
          <w:szCs w:val="28"/>
        </w:rPr>
      </w:pPr>
      <w:r w:rsidRPr="00A30434">
        <w:rPr>
          <w:rFonts w:cs="Times New Roman"/>
          <w:szCs w:val="28"/>
        </w:rPr>
        <w:t xml:space="preserve">   от «___» _________ 20__ г.</w:t>
      </w:r>
    </w:p>
    <w:p w:rsidR="00DF6322" w:rsidRPr="00A30434" w:rsidRDefault="00DF6322" w:rsidP="009166F9">
      <w:pPr>
        <w:ind w:left="5103"/>
        <w:jc w:val="both"/>
        <w:rPr>
          <w:rFonts w:cs="Times New Roman"/>
          <w:szCs w:val="28"/>
        </w:rPr>
      </w:pPr>
    </w:p>
    <w:p w:rsidR="00011AC3" w:rsidRPr="00A30434" w:rsidRDefault="00011AC3" w:rsidP="009166F9">
      <w:pPr>
        <w:autoSpaceDE w:val="0"/>
        <w:autoSpaceDN w:val="0"/>
        <w:adjustRightInd w:val="0"/>
        <w:ind w:firstLine="540"/>
        <w:jc w:val="both"/>
        <w:rPr>
          <w:sz w:val="20"/>
          <w:szCs w:val="20"/>
        </w:rPr>
      </w:pPr>
    </w:p>
    <w:p w:rsidR="00011AC3" w:rsidRPr="00A30434" w:rsidRDefault="00011AC3" w:rsidP="009166F9">
      <w:pPr>
        <w:jc w:val="center"/>
        <w:rPr>
          <w:rFonts w:cs="Times New Roman"/>
          <w:szCs w:val="28"/>
        </w:rPr>
      </w:pPr>
    </w:p>
    <w:p w:rsidR="00011AC3" w:rsidRPr="00A30434" w:rsidRDefault="00011AC3"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ОТЧЕТ</w:t>
      </w:r>
    </w:p>
    <w:p w:rsidR="00011AC3" w:rsidRPr="00A30434" w:rsidRDefault="00011AC3"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о достижении значений результатов предоставления субсидии</w:t>
      </w:r>
    </w:p>
    <w:p w:rsidR="00011AC3" w:rsidRPr="00A30434" w:rsidRDefault="00011AC3" w:rsidP="009166F9">
      <w:pPr>
        <w:pStyle w:val="ConsPlusNormal"/>
        <w:jc w:val="center"/>
        <w:rPr>
          <w:rFonts w:ascii="Times New Roman" w:hAnsi="Times New Roman" w:cs="Times New Roman"/>
          <w:sz w:val="28"/>
          <w:szCs w:val="28"/>
        </w:rPr>
      </w:pP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279"/>
        <w:gridCol w:w="1389"/>
        <w:gridCol w:w="850"/>
      </w:tblGrid>
      <w:tr w:rsidR="00011AC3" w:rsidRPr="00A30434" w:rsidTr="00DF6322">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Коды</w:t>
            </w:r>
          </w:p>
        </w:tc>
      </w:tr>
      <w:tr w:rsidR="00011AC3" w:rsidRPr="00A30434" w:rsidTr="00DF6322">
        <w:trPr>
          <w:trHeight w:val="739"/>
        </w:trPr>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A30434" w:rsidRDefault="00011AC3"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по состоянию на «   » _______ 20__ г.</w:t>
            </w:r>
          </w:p>
        </w:tc>
        <w:tc>
          <w:tcPr>
            <w:tcW w:w="1389" w:type="dxa"/>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Получатель субсидии</w:t>
            </w:r>
          </w:p>
        </w:tc>
        <w:tc>
          <w:tcPr>
            <w:tcW w:w="5528" w:type="dxa"/>
            <w:gridSpan w:val="2"/>
            <w:tcBorders>
              <w:top w:val="nil"/>
              <w:left w:val="nil"/>
              <w:bottom w:val="single" w:sz="4" w:space="0" w:color="auto"/>
              <w:right w:val="nil"/>
            </w:tcBorders>
            <w:vAlign w:val="center"/>
          </w:tcPr>
          <w:p w:rsidR="00011AC3" w:rsidRPr="00A30434" w:rsidRDefault="00011AC3" w:rsidP="009166F9">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ИНН </w:t>
            </w:r>
            <w:r w:rsidRPr="00A30434">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Главный распорядитель средств (казенное учреждение)</w:t>
            </w:r>
          </w:p>
        </w:tc>
        <w:tc>
          <w:tcPr>
            <w:tcW w:w="5528" w:type="dxa"/>
            <w:gridSpan w:val="2"/>
            <w:tcBorders>
              <w:top w:val="single" w:sz="4" w:space="0" w:color="auto"/>
              <w:left w:val="nil"/>
              <w:bottom w:val="single" w:sz="4" w:space="0" w:color="auto"/>
              <w:right w:val="nil"/>
            </w:tcBorders>
            <w:vAlign w:val="center"/>
          </w:tcPr>
          <w:p w:rsidR="00011AC3" w:rsidRPr="00A30434" w:rsidRDefault="00011AC3" w:rsidP="009166F9">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Наименование </w:t>
            </w:r>
            <w:r w:rsidR="00DF6322" w:rsidRPr="00A30434">
              <w:rPr>
                <w:rFonts w:ascii="Times New Roman" w:hAnsi="Times New Roman" w:cs="Times New Roman"/>
                <w:sz w:val="26"/>
                <w:szCs w:val="26"/>
              </w:rPr>
              <w:t>муниципальной</w:t>
            </w:r>
            <w:r w:rsidR="00AE6D13" w:rsidRPr="00A30434">
              <w:rPr>
                <w:rFonts w:ascii="Times New Roman" w:hAnsi="Times New Roman" w:cs="Times New Roman"/>
                <w:sz w:val="26"/>
                <w:szCs w:val="26"/>
              </w:rPr>
              <w:t xml:space="preserve"> целевой</w:t>
            </w:r>
            <w:r w:rsidR="00DF6322" w:rsidRPr="00A30434">
              <w:rPr>
                <w:rFonts w:ascii="Times New Roman" w:hAnsi="Times New Roman" w:cs="Times New Roman"/>
                <w:sz w:val="26"/>
                <w:szCs w:val="26"/>
              </w:rPr>
              <w:t xml:space="preserve"> программы</w:t>
            </w:r>
            <w:r w:rsidRPr="00A30434">
              <w:rPr>
                <w:rFonts w:ascii="Times New Roman" w:hAnsi="Times New Roman" w:cs="Times New Roman"/>
                <w:sz w:val="26"/>
                <w:szCs w:val="26"/>
              </w:rPr>
              <w:t xml:space="preserve"> </w:t>
            </w:r>
            <w:r w:rsidRPr="00A30434">
              <w:rPr>
                <w:rFonts w:ascii="Times New Roman" w:hAnsi="Times New Roman" w:cs="Times New Roman"/>
                <w:sz w:val="26"/>
                <w:szCs w:val="26"/>
                <w:lang w:val="en-US"/>
              </w:rPr>
              <w:t>&lt;2&gt;</w:t>
            </w:r>
          </w:p>
        </w:tc>
        <w:tc>
          <w:tcPr>
            <w:tcW w:w="5528" w:type="dxa"/>
            <w:gridSpan w:val="2"/>
            <w:tcBorders>
              <w:top w:val="single" w:sz="4" w:space="0" w:color="auto"/>
              <w:left w:val="nil"/>
              <w:bottom w:val="single" w:sz="4" w:space="0" w:color="auto"/>
              <w:right w:val="nil"/>
            </w:tcBorders>
          </w:tcPr>
          <w:p w:rsidR="00011AC3" w:rsidRPr="00A30434" w:rsidRDefault="00AE6D13" w:rsidP="00FE67E5">
            <w:pPr>
              <w:pStyle w:val="ConsPlusNormal"/>
              <w:rPr>
                <w:rFonts w:ascii="Times New Roman" w:hAnsi="Times New Roman" w:cs="Times New Roman"/>
                <w:sz w:val="20"/>
                <w:szCs w:val="20"/>
              </w:rPr>
            </w:pPr>
            <w:r w:rsidRPr="00A30434">
              <w:rPr>
                <w:rFonts w:ascii="Times New Roman" w:eastAsia="Calibri" w:hAnsi="Times New Roman" w:cs="Times New Roman"/>
                <w:sz w:val="20"/>
                <w:szCs w:val="20"/>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sidR="00FE67E5">
              <w:rPr>
                <w:rFonts w:ascii="Times New Roman" w:eastAsia="Calibri" w:hAnsi="Times New Roman" w:cs="Times New Roman"/>
                <w:sz w:val="20"/>
                <w:szCs w:val="20"/>
              </w:rPr>
              <w:t xml:space="preserve"> 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sidR="00FE67E5">
              <w:rPr>
                <w:rFonts w:ascii="Times New Roman" w:hAnsi="Times New Roman" w:cs="Times New Roman"/>
                <w:sz w:val="20"/>
                <w:szCs w:val="20"/>
              </w:rPr>
              <w:t>6</w:t>
            </w:r>
            <w:r w:rsidRPr="00A30434">
              <w:rPr>
                <w:rFonts w:ascii="Times New Roman" w:hAnsi="Times New Roman" w:cs="Times New Roman"/>
                <w:sz w:val="20"/>
                <w:szCs w:val="20"/>
              </w:rPr>
              <w:t>-202</w:t>
            </w:r>
            <w:r w:rsidR="00FE67E5">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1389" w:type="dxa"/>
            <w:tcBorders>
              <w:top w:val="nil"/>
              <w:left w:val="nil"/>
              <w:bottom w:val="nil"/>
              <w:right w:val="single" w:sz="4" w:space="0" w:color="auto"/>
            </w:tcBorders>
            <w:vAlign w:val="bottom"/>
          </w:tcPr>
          <w:p w:rsidR="00011AC3" w:rsidRPr="00A30434" w:rsidRDefault="00011AC3" w:rsidP="009166F9">
            <w:pPr>
              <w:pStyle w:val="ConsPlusNormal"/>
              <w:jc w:val="center"/>
              <w:rPr>
                <w:rFonts w:ascii="Times New Roman" w:hAnsi="Times New Roman" w:cs="Times New Roman"/>
                <w:sz w:val="26"/>
                <w:szCs w:val="26"/>
                <w:lang w:val="en-US"/>
              </w:rPr>
            </w:pPr>
            <w:r w:rsidRPr="00A30434">
              <w:rPr>
                <w:rFonts w:ascii="Times New Roman" w:hAnsi="Times New Roman" w:cs="Times New Roman"/>
                <w:sz w:val="26"/>
                <w:szCs w:val="26"/>
              </w:rPr>
              <w:t xml:space="preserve">по БК </w:t>
            </w:r>
            <w:r w:rsidRPr="00A30434">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Вид документа</w:t>
            </w:r>
          </w:p>
        </w:tc>
        <w:tc>
          <w:tcPr>
            <w:tcW w:w="5279" w:type="dxa"/>
            <w:tcBorders>
              <w:top w:val="nil"/>
              <w:left w:val="nil"/>
              <w:bottom w:val="single" w:sz="4" w:space="0" w:color="auto"/>
              <w:right w:val="nil"/>
            </w:tcBorders>
          </w:tcPr>
          <w:p w:rsidR="00011AC3" w:rsidRPr="00A30434" w:rsidRDefault="00011AC3" w:rsidP="009166F9">
            <w:pPr>
              <w:pStyle w:val="ConsPlusNormal"/>
              <w:rPr>
                <w:rFonts w:ascii="Times New Roman" w:hAnsi="Times New Roman" w:cs="Times New Roman"/>
                <w:sz w:val="28"/>
                <w:szCs w:val="28"/>
                <w:lang w:val="en-US"/>
              </w:rPr>
            </w:pPr>
          </w:p>
        </w:tc>
        <w:tc>
          <w:tcPr>
            <w:tcW w:w="1389" w:type="dxa"/>
            <w:vMerge w:val="restart"/>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279" w:type="dxa"/>
            <w:tcBorders>
              <w:top w:val="single" w:sz="4" w:space="0" w:color="auto"/>
              <w:left w:val="nil"/>
              <w:bottom w:val="nil"/>
              <w:right w:val="nil"/>
            </w:tcBorders>
          </w:tcPr>
          <w:p w:rsidR="00011AC3" w:rsidRPr="00A30434" w:rsidRDefault="00011AC3" w:rsidP="009166F9">
            <w:pPr>
              <w:pStyle w:val="ConsPlusNormal"/>
              <w:jc w:val="center"/>
              <w:rPr>
                <w:rFonts w:ascii="Times New Roman" w:hAnsi="Times New Roman" w:cs="Times New Roman"/>
                <w:sz w:val="28"/>
                <w:szCs w:val="28"/>
                <w:lang w:val="en-US"/>
              </w:rPr>
            </w:pPr>
            <w:r w:rsidRPr="00A30434">
              <w:rPr>
                <w:rFonts w:ascii="Times New Roman" w:hAnsi="Times New Roman" w:cs="Times New Roman"/>
                <w:sz w:val="28"/>
                <w:szCs w:val="28"/>
              </w:rPr>
              <w:t>(первичный - "0", уточненный - "1", "2", "3", "...")</w:t>
            </w:r>
            <w:r w:rsidRPr="00A30434">
              <w:rPr>
                <w:rFonts w:ascii="Times New Roman" w:hAnsi="Times New Roman" w:cs="Times New Roman"/>
                <w:sz w:val="28"/>
                <w:szCs w:val="28"/>
                <w:lang w:val="en-US"/>
              </w:rPr>
              <w:t xml:space="preserve"> &lt;3&gt;</w:t>
            </w:r>
          </w:p>
        </w:tc>
        <w:tc>
          <w:tcPr>
            <w:tcW w:w="1389" w:type="dxa"/>
            <w:vMerge/>
            <w:tcBorders>
              <w:top w:val="nil"/>
              <w:left w:val="nil"/>
              <w:bottom w:val="nil"/>
              <w:right w:val="single" w:sz="4" w:space="0" w:color="auto"/>
            </w:tcBorders>
          </w:tcPr>
          <w:p w:rsidR="00011AC3" w:rsidRPr="00A30434" w:rsidRDefault="00011AC3" w:rsidP="009166F9">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rPr>
                <w:rFonts w:cs="Times New Roman"/>
                <w:sz w:val="26"/>
                <w:szCs w:val="26"/>
              </w:rPr>
            </w:pPr>
          </w:p>
        </w:tc>
      </w:tr>
      <w:tr w:rsidR="00011AC3" w:rsidRPr="00A30434" w:rsidTr="00DF6322">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Периодичность: месячная, квартальная, годовая</w:t>
            </w:r>
          </w:p>
        </w:tc>
        <w:tc>
          <w:tcPr>
            <w:tcW w:w="5279"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r>
      <w:tr w:rsidR="00011AC3" w:rsidRPr="00A30434" w:rsidTr="00DF6322">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Единица измерения: руб.</w:t>
            </w:r>
          </w:p>
        </w:tc>
        <w:tc>
          <w:tcPr>
            <w:tcW w:w="5279"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383</w:t>
            </w:r>
          </w:p>
        </w:tc>
      </w:tr>
    </w:tbl>
    <w:p w:rsidR="00011AC3" w:rsidRPr="00A30434" w:rsidRDefault="00011AC3" w:rsidP="009166F9">
      <w:pPr>
        <w:contextualSpacing/>
        <w:rPr>
          <w:rFonts w:cs="Times New Roman"/>
        </w:rPr>
      </w:pPr>
    </w:p>
    <w:p w:rsidR="00011AC3" w:rsidRPr="00A30434" w:rsidRDefault="00011AC3" w:rsidP="009166F9">
      <w:pPr>
        <w:contextualSpacing/>
        <w:rPr>
          <w:rFonts w:cs="Times New Roman"/>
        </w:rPr>
        <w:sectPr w:rsidR="00011AC3" w:rsidRPr="00A30434" w:rsidSect="00DF526C">
          <w:pgSz w:w="11906" w:h="16838"/>
          <w:pgMar w:top="1134" w:right="851" w:bottom="1134" w:left="1701" w:header="709" w:footer="709" w:gutter="0"/>
          <w:pgNumType w:start="1"/>
          <w:cols w:space="708"/>
          <w:titlePg/>
          <w:docGrid w:linePitch="360"/>
        </w:sectPr>
      </w:pPr>
    </w:p>
    <w:p w:rsidR="00011AC3" w:rsidRPr="00A30434" w:rsidRDefault="00011AC3" w:rsidP="009166F9">
      <w:pPr>
        <w:jc w:val="center"/>
        <w:rPr>
          <w:rFonts w:cs="Times New Roman"/>
          <w:szCs w:val="28"/>
        </w:rPr>
      </w:pPr>
      <w:r w:rsidRPr="00A30434">
        <w:rPr>
          <w:rFonts w:cs="Times New Roman"/>
          <w:szCs w:val="28"/>
        </w:rPr>
        <w:lastRenderedPageBreak/>
        <w:t xml:space="preserve">1. Информация о достижении значений результатов предоставления субсидии </w:t>
      </w:r>
    </w:p>
    <w:p w:rsidR="00011AC3" w:rsidRPr="00A30434" w:rsidRDefault="00011AC3" w:rsidP="009166F9">
      <w:pPr>
        <w:jc w:val="center"/>
        <w:rPr>
          <w:rFonts w:cs="Times New Roman"/>
          <w:szCs w:val="28"/>
        </w:rPr>
      </w:pPr>
      <w:r w:rsidRPr="00A30434">
        <w:rPr>
          <w:rFonts w:cs="Times New Roman"/>
          <w:szCs w:val="28"/>
        </w:rPr>
        <w:t xml:space="preserve">и </w:t>
      </w:r>
      <w:proofErr w:type="gramStart"/>
      <w:r w:rsidRPr="00A30434">
        <w:rPr>
          <w:rFonts w:cs="Times New Roman"/>
          <w:szCs w:val="28"/>
        </w:rPr>
        <w:t>обязательствах</w:t>
      </w:r>
      <w:proofErr w:type="gramEnd"/>
      <w:r w:rsidRPr="00A30434">
        <w:rPr>
          <w:rFonts w:cs="Times New Roman"/>
          <w:szCs w:val="28"/>
        </w:rPr>
        <w:t>, принятых в целях их достижения</w:t>
      </w:r>
    </w:p>
    <w:p w:rsidR="00011AC3" w:rsidRPr="00A30434" w:rsidRDefault="00011AC3" w:rsidP="009166F9">
      <w:pPr>
        <w:rPr>
          <w:rFonts w:cs="Times New Roman"/>
          <w:sz w:val="24"/>
          <w:szCs w:val="24"/>
        </w:rPr>
      </w:pPr>
    </w:p>
    <w:tbl>
      <w:tblPr>
        <w:tblStyle w:val="ab"/>
        <w:tblW w:w="0" w:type="auto"/>
        <w:tblLayout w:type="fixed"/>
        <w:tblLook w:val="04A0" w:firstRow="1" w:lastRow="0" w:firstColumn="1" w:lastColumn="0" w:noHBand="0" w:noVBand="1"/>
      </w:tblPr>
      <w:tblGrid>
        <w:gridCol w:w="682"/>
        <w:gridCol w:w="6"/>
        <w:gridCol w:w="689"/>
        <w:gridCol w:w="1062"/>
        <w:gridCol w:w="766"/>
        <w:gridCol w:w="22"/>
        <w:gridCol w:w="744"/>
        <w:gridCol w:w="580"/>
        <w:gridCol w:w="878"/>
        <w:gridCol w:w="13"/>
        <w:gridCol w:w="865"/>
        <w:gridCol w:w="1183"/>
        <w:gridCol w:w="918"/>
        <w:gridCol w:w="919"/>
        <w:gridCol w:w="919"/>
        <w:gridCol w:w="919"/>
        <w:gridCol w:w="565"/>
        <w:gridCol w:w="1064"/>
        <w:gridCol w:w="1064"/>
        <w:gridCol w:w="928"/>
      </w:tblGrid>
      <w:tr w:rsidR="00011AC3" w:rsidRPr="00A30434" w:rsidTr="00DF526C">
        <w:tc>
          <w:tcPr>
            <w:tcW w:w="1377" w:type="dxa"/>
            <w:gridSpan w:val="3"/>
          </w:tcPr>
          <w:p w:rsidR="00011AC3" w:rsidRPr="00A30434" w:rsidRDefault="00011AC3" w:rsidP="009166F9">
            <w:pPr>
              <w:ind w:firstLine="0"/>
              <w:jc w:val="center"/>
              <w:rPr>
                <w:rFonts w:cs="Times New Roman"/>
                <w:sz w:val="20"/>
                <w:szCs w:val="20"/>
                <w:lang w:val="en-US"/>
              </w:rPr>
            </w:pPr>
            <w:r w:rsidRPr="00A30434">
              <w:rPr>
                <w:rFonts w:cs="Times New Roman"/>
                <w:sz w:val="20"/>
                <w:szCs w:val="20"/>
              </w:rPr>
              <w:t>Направление расходов</w:t>
            </w:r>
            <w:r w:rsidRPr="00A30434">
              <w:rPr>
                <w:rFonts w:cs="Times New Roman"/>
                <w:sz w:val="20"/>
                <w:szCs w:val="20"/>
                <w:lang w:val="en-US"/>
              </w:rPr>
              <w:t xml:space="preserve"> &lt;4&gt;</w:t>
            </w:r>
          </w:p>
        </w:tc>
        <w:tc>
          <w:tcPr>
            <w:tcW w:w="1062" w:type="dxa"/>
            <w:vMerge w:val="restart"/>
          </w:tcPr>
          <w:p w:rsidR="00011AC3" w:rsidRPr="00A30434" w:rsidRDefault="00011AC3" w:rsidP="009166F9">
            <w:pPr>
              <w:ind w:firstLine="0"/>
              <w:jc w:val="center"/>
              <w:rPr>
                <w:rFonts w:cs="Times New Roman"/>
                <w:sz w:val="20"/>
                <w:szCs w:val="20"/>
                <w:lang w:val="en-US"/>
              </w:rPr>
            </w:pPr>
            <w:r w:rsidRPr="00A30434">
              <w:rPr>
                <w:rFonts w:cs="Times New Roman"/>
                <w:sz w:val="20"/>
                <w:szCs w:val="20"/>
              </w:rPr>
              <w:t>Результат предоставления субсидии</w:t>
            </w:r>
            <w:r w:rsidRPr="00A30434">
              <w:rPr>
                <w:rFonts w:cs="Times New Roman"/>
                <w:sz w:val="20"/>
                <w:szCs w:val="20"/>
                <w:lang w:val="en-US"/>
              </w:rPr>
              <w:t xml:space="preserve"> &lt;4&gt;</w:t>
            </w:r>
          </w:p>
        </w:tc>
        <w:tc>
          <w:tcPr>
            <w:tcW w:w="1532" w:type="dxa"/>
            <w:gridSpan w:val="3"/>
          </w:tcPr>
          <w:p w:rsidR="00011AC3" w:rsidRPr="00A30434" w:rsidRDefault="00011AC3" w:rsidP="009166F9">
            <w:pPr>
              <w:ind w:firstLine="0"/>
              <w:jc w:val="center"/>
              <w:rPr>
                <w:rFonts w:cs="Times New Roman"/>
                <w:sz w:val="20"/>
                <w:szCs w:val="20"/>
                <w:lang w:val="en-US"/>
              </w:rPr>
            </w:pPr>
            <w:r w:rsidRPr="00A30434">
              <w:rPr>
                <w:rFonts w:cs="Times New Roman"/>
                <w:sz w:val="20"/>
                <w:szCs w:val="20"/>
              </w:rPr>
              <w:t>Единица измерения</w:t>
            </w:r>
          </w:p>
        </w:tc>
        <w:tc>
          <w:tcPr>
            <w:tcW w:w="580" w:type="dxa"/>
            <w:vMerge w:val="restart"/>
          </w:tcPr>
          <w:p w:rsidR="00011AC3" w:rsidRPr="00A30434" w:rsidRDefault="00011AC3" w:rsidP="009166F9">
            <w:pPr>
              <w:ind w:firstLine="0"/>
              <w:jc w:val="center"/>
              <w:rPr>
                <w:rFonts w:cs="Times New Roman"/>
                <w:sz w:val="20"/>
                <w:szCs w:val="20"/>
                <w:lang w:val="en-US"/>
              </w:rPr>
            </w:pPr>
            <w:r w:rsidRPr="00A30434">
              <w:rPr>
                <w:rFonts w:cs="Times New Roman"/>
                <w:sz w:val="20"/>
                <w:szCs w:val="20"/>
              </w:rPr>
              <w:t>Код строки</w:t>
            </w:r>
          </w:p>
        </w:tc>
        <w:tc>
          <w:tcPr>
            <w:tcW w:w="1756" w:type="dxa"/>
            <w:gridSpan w:val="3"/>
          </w:tcPr>
          <w:p w:rsidR="00011AC3" w:rsidRPr="00A30434" w:rsidRDefault="00011AC3" w:rsidP="009166F9">
            <w:pPr>
              <w:ind w:firstLine="0"/>
              <w:jc w:val="center"/>
              <w:rPr>
                <w:rFonts w:cs="Times New Roman"/>
                <w:sz w:val="20"/>
                <w:szCs w:val="20"/>
                <w:lang w:val="en-US"/>
              </w:rPr>
            </w:pPr>
            <w:r w:rsidRPr="00A30434">
              <w:rPr>
                <w:rFonts w:cs="Times New Roman"/>
                <w:sz w:val="20"/>
                <w:szCs w:val="20"/>
              </w:rPr>
              <w:t>Плановые значения</w:t>
            </w:r>
            <w:r w:rsidRPr="00A30434">
              <w:rPr>
                <w:rFonts w:cs="Times New Roman"/>
                <w:sz w:val="20"/>
                <w:szCs w:val="20"/>
                <w:lang w:val="en-US"/>
              </w:rPr>
              <w:t xml:space="preserve"> &lt;5&gt;</w:t>
            </w:r>
          </w:p>
        </w:tc>
        <w:tc>
          <w:tcPr>
            <w:tcW w:w="1183" w:type="dxa"/>
            <w:vMerge w:val="restart"/>
          </w:tcPr>
          <w:p w:rsidR="00011AC3" w:rsidRPr="00A30434" w:rsidRDefault="00011AC3" w:rsidP="009166F9">
            <w:pPr>
              <w:ind w:firstLine="0"/>
              <w:jc w:val="center"/>
              <w:rPr>
                <w:rFonts w:cs="Times New Roman"/>
                <w:sz w:val="20"/>
                <w:szCs w:val="20"/>
              </w:rPr>
            </w:pPr>
            <w:r w:rsidRPr="00A30434">
              <w:rPr>
                <w:rFonts w:cs="Times New Roman"/>
                <w:sz w:val="20"/>
                <w:szCs w:val="20"/>
              </w:rPr>
              <w:t>Размер субсидии, предусмотренный соглашением (договором) &lt;6&gt;</w:t>
            </w:r>
          </w:p>
        </w:tc>
        <w:tc>
          <w:tcPr>
            <w:tcW w:w="4240" w:type="dxa"/>
            <w:gridSpan w:val="5"/>
          </w:tcPr>
          <w:p w:rsidR="00011AC3" w:rsidRPr="00A30434" w:rsidRDefault="00011AC3" w:rsidP="009166F9">
            <w:pPr>
              <w:ind w:firstLine="0"/>
              <w:jc w:val="center"/>
              <w:rPr>
                <w:rFonts w:cs="Times New Roman"/>
                <w:sz w:val="20"/>
                <w:szCs w:val="20"/>
              </w:rPr>
            </w:pPr>
            <w:r w:rsidRPr="00A30434">
              <w:rPr>
                <w:rFonts w:cs="Times New Roman"/>
                <w:sz w:val="20"/>
                <w:szCs w:val="20"/>
              </w:rPr>
              <w:t>Фактически достигнутые значения</w:t>
            </w:r>
          </w:p>
        </w:tc>
        <w:tc>
          <w:tcPr>
            <w:tcW w:w="2128" w:type="dxa"/>
            <w:gridSpan w:val="2"/>
          </w:tcPr>
          <w:p w:rsidR="00011AC3" w:rsidRPr="00A30434" w:rsidRDefault="00011AC3" w:rsidP="009166F9">
            <w:pPr>
              <w:ind w:firstLine="0"/>
              <w:jc w:val="center"/>
              <w:rPr>
                <w:rFonts w:cs="Times New Roman"/>
                <w:sz w:val="20"/>
                <w:szCs w:val="20"/>
              </w:rPr>
            </w:pPr>
            <w:r w:rsidRPr="00A30434">
              <w:rPr>
                <w:rFonts w:cs="Times New Roman"/>
                <w:sz w:val="20"/>
                <w:szCs w:val="20"/>
              </w:rPr>
              <w:t>Объем обязательств, принятых в целях достижения результатов предоставления субсидии</w:t>
            </w:r>
          </w:p>
        </w:tc>
        <w:tc>
          <w:tcPr>
            <w:tcW w:w="928" w:type="dxa"/>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Неиспользованный объем финансового обеспечения (гр. 9 - гр. 15) &lt;10&gt;</w:t>
            </w:r>
          </w:p>
        </w:tc>
      </w:tr>
      <w:tr w:rsidR="00011AC3" w:rsidRPr="00A30434" w:rsidTr="00DF526C">
        <w:tc>
          <w:tcPr>
            <w:tcW w:w="688" w:type="dxa"/>
            <w:gridSpan w:val="2"/>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наименование</w:t>
            </w:r>
          </w:p>
        </w:tc>
        <w:tc>
          <w:tcPr>
            <w:tcW w:w="689" w:type="dxa"/>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код по БК</w:t>
            </w:r>
          </w:p>
        </w:tc>
        <w:tc>
          <w:tcPr>
            <w:tcW w:w="1062" w:type="dxa"/>
            <w:vMerge/>
          </w:tcPr>
          <w:p w:rsidR="00011AC3" w:rsidRPr="00A30434" w:rsidRDefault="00011AC3" w:rsidP="009166F9">
            <w:pPr>
              <w:jc w:val="center"/>
              <w:rPr>
                <w:rFonts w:cs="Times New Roman"/>
                <w:sz w:val="20"/>
                <w:szCs w:val="20"/>
                <w:lang w:val="en-US"/>
              </w:rPr>
            </w:pPr>
          </w:p>
        </w:tc>
        <w:tc>
          <w:tcPr>
            <w:tcW w:w="766" w:type="dxa"/>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наименование</w:t>
            </w:r>
          </w:p>
        </w:tc>
        <w:tc>
          <w:tcPr>
            <w:tcW w:w="766" w:type="dxa"/>
            <w:gridSpan w:val="2"/>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код по ОКЕИ</w:t>
            </w:r>
          </w:p>
        </w:tc>
        <w:tc>
          <w:tcPr>
            <w:tcW w:w="580" w:type="dxa"/>
            <w:vMerge/>
          </w:tcPr>
          <w:p w:rsidR="00011AC3" w:rsidRPr="00A30434" w:rsidRDefault="00011AC3" w:rsidP="009166F9">
            <w:pPr>
              <w:jc w:val="center"/>
              <w:rPr>
                <w:rFonts w:cs="Times New Roman"/>
                <w:sz w:val="20"/>
                <w:szCs w:val="20"/>
                <w:lang w:val="en-US"/>
              </w:rPr>
            </w:pPr>
          </w:p>
        </w:tc>
        <w:tc>
          <w:tcPr>
            <w:tcW w:w="878" w:type="dxa"/>
            <w:vMerge w:val="restart"/>
          </w:tcPr>
          <w:p w:rsidR="00011AC3" w:rsidRPr="00A30434" w:rsidRDefault="00011AC3" w:rsidP="009166F9">
            <w:pPr>
              <w:pStyle w:val="ConsPlusNormal"/>
              <w:jc w:val="center"/>
              <w:rPr>
                <w:rFonts w:ascii="Times New Roman" w:hAnsi="Times New Roman" w:cs="Times New Roman"/>
                <w:sz w:val="20"/>
                <w:szCs w:val="20"/>
              </w:rPr>
            </w:pPr>
            <w:proofErr w:type="gramStart"/>
            <w:r w:rsidRPr="00A30434">
              <w:rPr>
                <w:rFonts w:ascii="Times New Roman" w:hAnsi="Times New Roman" w:cs="Times New Roman"/>
                <w:sz w:val="20"/>
                <w:szCs w:val="20"/>
              </w:rPr>
              <w:t>с даты заключения</w:t>
            </w:r>
            <w:proofErr w:type="gramEnd"/>
            <w:r w:rsidRPr="00A30434">
              <w:rPr>
                <w:rFonts w:ascii="Times New Roman" w:hAnsi="Times New Roman" w:cs="Times New Roman"/>
                <w:sz w:val="20"/>
                <w:szCs w:val="20"/>
              </w:rPr>
              <w:t xml:space="preserve"> соглашения (договора)</w:t>
            </w:r>
          </w:p>
        </w:tc>
        <w:tc>
          <w:tcPr>
            <w:tcW w:w="878" w:type="dxa"/>
            <w:gridSpan w:val="2"/>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из них с начала текущего финансового года</w:t>
            </w:r>
          </w:p>
        </w:tc>
        <w:tc>
          <w:tcPr>
            <w:tcW w:w="1183" w:type="dxa"/>
            <w:vMerge/>
          </w:tcPr>
          <w:p w:rsidR="00011AC3" w:rsidRPr="00A30434" w:rsidRDefault="00011AC3" w:rsidP="009166F9">
            <w:pPr>
              <w:jc w:val="center"/>
              <w:rPr>
                <w:rFonts w:cs="Times New Roman"/>
                <w:sz w:val="20"/>
                <w:szCs w:val="20"/>
              </w:rPr>
            </w:pPr>
          </w:p>
        </w:tc>
        <w:tc>
          <w:tcPr>
            <w:tcW w:w="1837" w:type="dxa"/>
            <w:gridSpan w:val="2"/>
          </w:tcPr>
          <w:p w:rsidR="00011AC3" w:rsidRPr="00A30434" w:rsidRDefault="00011AC3" w:rsidP="009166F9">
            <w:pPr>
              <w:ind w:firstLine="0"/>
              <w:jc w:val="center"/>
              <w:rPr>
                <w:rFonts w:cs="Times New Roman"/>
                <w:sz w:val="20"/>
                <w:szCs w:val="20"/>
                <w:lang w:val="en-US"/>
              </w:rPr>
            </w:pPr>
            <w:r w:rsidRPr="00A30434">
              <w:rPr>
                <w:rFonts w:cs="Times New Roman"/>
                <w:sz w:val="20"/>
                <w:szCs w:val="20"/>
              </w:rPr>
              <w:t>на отчетную дату</w:t>
            </w:r>
            <w:r w:rsidRPr="00A30434">
              <w:rPr>
                <w:rFonts w:cs="Times New Roman"/>
                <w:sz w:val="20"/>
                <w:szCs w:val="20"/>
                <w:lang w:val="en-US"/>
              </w:rPr>
              <w:t xml:space="preserve"> &lt;7&gt;</w:t>
            </w:r>
          </w:p>
        </w:tc>
        <w:tc>
          <w:tcPr>
            <w:tcW w:w="1838" w:type="dxa"/>
            <w:gridSpan w:val="2"/>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отклонение от планового значения</w:t>
            </w:r>
          </w:p>
        </w:tc>
        <w:tc>
          <w:tcPr>
            <w:tcW w:w="565" w:type="dxa"/>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причина отклонения</w:t>
            </w:r>
          </w:p>
        </w:tc>
        <w:tc>
          <w:tcPr>
            <w:tcW w:w="1064" w:type="dxa"/>
            <w:vMerge w:val="restart"/>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rPr>
              <w:t>обязательств</w:t>
            </w:r>
            <w:r w:rsidRPr="00A30434">
              <w:rPr>
                <w:rFonts w:ascii="Times New Roman" w:hAnsi="Times New Roman" w:cs="Times New Roman"/>
                <w:sz w:val="20"/>
                <w:szCs w:val="20"/>
                <w:lang w:val="en-US"/>
              </w:rPr>
              <w:t xml:space="preserve"> &lt;8&gt;</w:t>
            </w:r>
          </w:p>
        </w:tc>
        <w:tc>
          <w:tcPr>
            <w:tcW w:w="1064" w:type="dxa"/>
            <w:vMerge w:val="restart"/>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 xml:space="preserve">денежных обязательств </w:t>
            </w:r>
            <w:r w:rsidRPr="00A30434">
              <w:rPr>
                <w:rFonts w:ascii="Times New Roman" w:hAnsi="Times New Roman" w:cs="Times New Roman"/>
                <w:sz w:val="20"/>
                <w:szCs w:val="20"/>
                <w:lang w:val="en-US"/>
              </w:rPr>
              <w:t>&lt;9&gt;</w:t>
            </w:r>
            <w:hyperlink w:anchor="P922" w:history="1"/>
          </w:p>
        </w:tc>
        <w:tc>
          <w:tcPr>
            <w:tcW w:w="928" w:type="dxa"/>
            <w:vMerge/>
          </w:tcPr>
          <w:p w:rsidR="00011AC3" w:rsidRPr="00A30434" w:rsidRDefault="00011AC3" w:rsidP="009166F9">
            <w:pPr>
              <w:jc w:val="center"/>
              <w:rPr>
                <w:rFonts w:cs="Times New Roman"/>
                <w:sz w:val="20"/>
                <w:szCs w:val="20"/>
              </w:rPr>
            </w:pPr>
          </w:p>
        </w:tc>
      </w:tr>
      <w:tr w:rsidR="00011AC3" w:rsidRPr="00A30434" w:rsidTr="00DF526C">
        <w:tc>
          <w:tcPr>
            <w:tcW w:w="688" w:type="dxa"/>
            <w:gridSpan w:val="2"/>
            <w:vMerge/>
          </w:tcPr>
          <w:p w:rsidR="00011AC3" w:rsidRPr="00A30434" w:rsidRDefault="00011AC3" w:rsidP="009166F9">
            <w:pPr>
              <w:pStyle w:val="ConsPlusNormal"/>
              <w:jc w:val="center"/>
              <w:rPr>
                <w:rFonts w:ascii="Times New Roman" w:hAnsi="Times New Roman" w:cs="Times New Roman"/>
                <w:sz w:val="20"/>
                <w:szCs w:val="20"/>
              </w:rPr>
            </w:pPr>
          </w:p>
        </w:tc>
        <w:tc>
          <w:tcPr>
            <w:tcW w:w="689" w:type="dxa"/>
            <w:vMerge/>
          </w:tcPr>
          <w:p w:rsidR="00011AC3" w:rsidRPr="00A30434" w:rsidRDefault="00011AC3" w:rsidP="009166F9">
            <w:pPr>
              <w:pStyle w:val="ConsPlusNormal"/>
              <w:jc w:val="center"/>
              <w:rPr>
                <w:rFonts w:ascii="Times New Roman" w:hAnsi="Times New Roman" w:cs="Times New Roman"/>
                <w:sz w:val="20"/>
                <w:szCs w:val="20"/>
              </w:rPr>
            </w:pPr>
          </w:p>
        </w:tc>
        <w:tc>
          <w:tcPr>
            <w:tcW w:w="1062" w:type="dxa"/>
            <w:vMerge/>
          </w:tcPr>
          <w:p w:rsidR="00011AC3" w:rsidRPr="00A30434" w:rsidRDefault="00011AC3" w:rsidP="009166F9">
            <w:pPr>
              <w:jc w:val="center"/>
              <w:rPr>
                <w:rFonts w:cs="Times New Roman"/>
                <w:sz w:val="20"/>
                <w:szCs w:val="20"/>
              </w:rPr>
            </w:pPr>
          </w:p>
        </w:tc>
        <w:tc>
          <w:tcPr>
            <w:tcW w:w="766" w:type="dxa"/>
            <w:vMerge/>
          </w:tcPr>
          <w:p w:rsidR="00011AC3" w:rsidRPr="00A30434" w:rsidRDefault="00011AC3" w:rsidP="009166F9">
            <w:pPr>
              <w:pStyle w:val="ConsPlusNormal"/>
              <w:jc w:val="center"/>
              <w:rPr>
                <w:rFonts w:ascii="Times New Roman" w:hAnsi="Times New Roman" w:cs="Times New Roman"/>
                <w:sz w:val="20"/>
                <w:szCs w:val="20"/>
              </w:rPr>
            </w:pPr>
          </w:p>
        </w:tc>
        <w:tc>
          <w:tcPr>
            <w:tcW w:w="766" w:type="dxa"/>
            <w:gridSpan w:val="2"/>
            <w:vMerge/>
          </w:tcPr>
          <w:p w:rsidR="00011AC3" w:rsidRPr="00A30434" w:rsidRDefault="00011AC3" w:rsidP="009166F9">
            <w:pPr>
              <w:pStyle w:val="ConsPlusNormal"/>
              <w:jc w:val="center"/>
              <w:rPr>
                <w:rFonts w:ascii="Times New Roman" w:hAnsi="Times New Roman" w:cs="Times New Roman"/>
                <w:sz w:val="20"/>
                <w:szCs w:val="20"/>
              </w:rPr>
            </w:pPr>
          </w:p>
        </w:tc>
        <w:tc>
          <w:tcPr>
            <w:tcW w:w="580" w:type="dxa"/>
            <w:vMerge/>
          </w:tcPr>
          <w:p w:rsidR="00011AC3" w:rsidRPr="00A30434" w:rsidRDefault="00011AC3" w:rsidP="009166F9">
            <w:pPr>
              <w:jc w:val="center"/>
              <w:rPr>
                <w:rFonts w:cs="Times New Roman"/>
                <w:sz w:val="20"/>
                <w:szCs w:val="20"/>
              </w:rPr>
            </w:pPr>
          </w:p>
        </w:tc>
        <w:tc>
          <w:tcPr>
            <w:tcW w:w="878" w:type="dxa"/>
            <w:vMerge/>
          </w:tcPr>
          <w:p w:rsidR="00011AC3" w:rsidRPr="00A30434" w:rsidRDefault="00011AC3" w:rsidP="009166F9">
            <w:pPr>
              <w:pStyle w:val="ConsPlusNormal"/>
              <w:jc w:val="center"/>
              <w:rPr>
                <w:rFonts w:ascii="Times New Roman" w:hAnsi="Times New Roman" w:cs="Times New Roman"/>
                <w:sz w:val="20"/>
                <w:szCs w:val="20"/>
              </w:rPr>
            </w:pPr>
          </w:p>
        </w:tc>
        <w:tc>
          <w:tcPr>
            <w:tcW w:w="878" w:type="dxa"/>
            <w:gridSpan w:val="2"/>
            <w:vMerge/>
          </w:tcPr>
          <w:p w:rsidR="00011AC3" w:rsidRPr="00A30434" w:rsidRDefault="00011AC3" w:rsidP="009166F9">
            <w:pPr>
              <w:pStyle w:val="ConsPlusNormal"/>
              <w:jc w:val="center"/>
              <w:rPr>
                <w:rFonts w:ascii="Times New Roman" w:hAnsi="Times New Roman" w:cs="Times New Roman"/>
                <w:sz w:val="20"/>
                <w:szCs w:val="20"/>
              </w:rPr>
            </w:pPr>
          </w:p>
        </w:tc>
        <w:tc>
          <w:tcPr>
            <w:tcW w:w="1183" w:type="dxa"/>
            <w:vMerge/>
          </w:tcPr>
          <w:p w:rsidR="00011AC3" w:rsidRPr="00A30434" w:rsidRDefault="00011AC3" w:rsidP="009166F9">
            <w:pPr>
              <w:jc w:val="center"/>
              <w:rPr>
                <w:rFonts w:cs="Times New Roman"/>
                <w:sz w:val="20"/>
                <w:szCs w:val="20"/>
              </w:rPr>
            </w:pPr>
          </w:p>
        </w:tc>
        <w:tc>
          <w:tcPr>
            <w:tcW w:w="918" w:type="dxa"/>
          </w:tcPr>
          <w:p w:rsidR="00011AC3" w:rsidRPr="00A30434" w:rsidRDefault="00011AC3" w:rsidP="009166F9">
            <w:pPr>
              <w:pStyle w:val="ConsPlusNormal"/>
              <w:jc w:val="center"/>
              <w:rPr>
                <w:rFonts w:ascii="Times New Roman" w:hAnsi="Times New Roman" w:cs="Times New Roman"/>
                <w:sz w:val="20"/>
                <w:szCs w:val="20"/>
              </w:rPr>
            </w:pPr>
            <w:proofErr w:type="gramStart"/>
            <w:r w:rsidRPr="00A30434">
              <w:rPr>
                <w:rFonts w:ascii="Times New Roman" w:hAnsi="Times New Roman" w:cs="Times New Roman"/>
                <w:sz w:val="20"/>
                <w:szCs w:val="20"/>
              </w:rPr>
              <w:t>с даты заключения</w:t>
            </w:r>
            <w:proofErr w:type="gramEnd"/>
            <w:r w:rsidRPr="00A30434">
              <w:rPr>
                <w:rFonts w:ascii="Times New Roman" w:hAnsi="Times New Roman" w:cs="Times New Roman"/>
                <w:sz w:val="20"/>
                <w:szCs w:val="20"/>
              </w:rPr>
              <w:t xml:space="preserve"> соглашения (договора)</w:t>
            </w:r>
          </w:p>
        </w:tc>
        <w:tc>
          <w:tcPr>
            <w:tcW w:w="919" w:type="dxa"/>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из них с начала текущего финансового года</w:t>
            </w:r>
          </w:p>
        </w:tc>
        <w:tc>
          <w:tcPr>
            <w:tcW w:w="919" w:type="dxa"/>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в абсолютных величинах</w:t>
            </w:r>
          </w:p>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(гр. 7 - гр. 10)</w:t>
            </w:r>
          </w:p>
        </w:tc>
        <w:tc>
          <w:tcPr>
            <w:tcW w:w="919" w:type="dxa"/>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в процентах</w:t>
            </w:r>
          </w:p>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(гр. 12 / гр. 7 x 100%)</w:t>
            </w:r>
          </w:p>
        </w:tc>
        <w:tc>
          <w:tcPr>
            <w:tcW w:w="565" w:type="dxa"/>
            <w:vMerge/>
          </w:tcPr>
          <w:p w:rsidR="00011AC3" w:rsidRPr="00A30434" w:rsidRDefault="00011AC3" w:rsidP="009166F9">
            <w:pPr>
              <w:jc w:val="center"/>
              <w:rPr>
                <w:rFonts w:cs="Times New Roman"/>
                <w:sz w:val="20"/>
                <w:szCs w:val="20"/>
              </w:rPr>
            </w:pPr>
          </w:p>
        </w:tc>
        <w:tc>
          <w:tcPr>
            <w:tcW w:w="1064" w:type="dxa"/>
            <w:vMerge/>
          </w:tcPr>
          <w:p w:rsidR="00011AC3" w:rsidRPr="00A30434" w:rsidRDefault="00011AC3" w:rsidP="009166F9">
            <w:pPr>
              <w:jc w:val="center"/>
              <w:rPr>
                <w:rFonts w:cs="Times New Roman"/>
                <w:sz w:val="20"/>
                <w:szCs w:val="20"/>
              </w:rPr>
            </w:pPr>
          </w:p>
        </w:tc>
        <w:tc>
          <w:tcPr>
            <w:tcW w:w="1064" w:type="dxa"/>
            <w:vMerge/>
          </w:tcPr>
          <w:p w:rsidR="00011AC3" w:rsidRPr="00A30434" w:rsidRDefault="00011AC3" w:rsidP="009166F9">
            <w:pPr>
              <w:jc w:val="center"/>
              <w:rPr>
                <w:rFonts w:cs="Times New Roman"/>
                <w:sz w:val="20"/>
                <w:szCs w:val="20"/>
              </w:rPr>
            </w:pPr>
          </w:p>
        </w:tc>
        <w:tc>
          <w:tcPr>
            <w:tcW w:w="928" w:type="dxa"/>
            <w:vMerge/>
          </w:tcPr>
          <w:p w:rsidR="00011AC3" w:rsidRPr="00A30434" w:rsidRDefault="00011AC3" w:rsidP="009166F9">
            <w:pPr>
              <w:jc w:val="center"/>
              <w:rPr>
                <w:rFonts w:cs="Times New Roman"/>
                <w:sz w:val="20"/>
                <w:szCs w:val="20"/>
              </w:rPr>
            </w:pPr>
          </w:p>
        </w:tc>
      </w:tr>
      <w:tr w:rsidR="00011AC3" w:rsidRPr="00A30434" w:rsidTr="00DF526C">
        <w:tc>
          <w:tcPr>
            <w:tcW w:w="682" w:type="dxa"/>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1</w:t>
            </w:r>
          </w:p>
        </w:tc>
        <w:tc>
          <w:tcPr>
            <w:tcW w:w="695" w:type="dxa"/>
            <w:gridSpan w:val="2"/>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2</w:t>
            </w:r>
          </w:p>
        </w:tc>
        <w:tc>
          <w:tcPr>
            <w:tcW w:w="1062"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3</w:t>
            </w:r>
          </w:p>
        </w:tc>
        <w:tc>
          <w:tcPr>
            <w:tcW w:w="788" w:type="dxa"/>
            <w:gridSpan w:val="2"/>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4</w:t>
            </w:r>
          </w:p>
        </w:tc>
        <w:tc>
          <w:tcPr>
            <w:tcW w:w="744" w:type="dxa"/>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5</w:t>
            </w:r>
          </w:p>
        </w:tc>
        <w:tc>
          <w:tcPr>
            <w:tcW w:w="580"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6</w:t>
            </w:r>
          </w:p>
        </w:tc>
        <w:tc>
          <w:tcPr>
            <w:tcW w:w="891" w:type="dxa"/>
            <w:gridSpan w:val="2"/>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7</w:t>
            </w:r>
          </w:p>
        </w:tc>
        <w:tc>
          <w:tcPr>
            <w:tcW w:w="865" w:type="dxa"/>
          </w:tcPr>
          <w:p w:rsidR="00011AC3" w:rsidRPr="00A30434" w:rsidRDefault="00011AC3" w:rsidP="009166F9">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8</w:t>
            </w:r>
          </w:p>
        </w:tc>
        <w:tc>
          <w:tcPr>
            <w:tcW w:w="1183"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9</w:t>
            </w:r>
          </w:p>
        </w:tc>
        <w:tc>
          <w:tcPr>
            <w:tcW w:w="918"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10</w:t>
            </w:r>
          </w:p>
        </w:tc>
        <w:tc>
          <w:tcPr>
            <w:tcW w:w="919"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11</w:t>
            </w:r>
          </w:p>
        </w:tc>
        <w:tc>
          <w:tcPr>
            <w:tcW w:w="919"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12</w:t>
            </w:r>
          </w:p>
        </w:tc>
        <w:tc>
          <w:tcPr>
            <w:tcW w:w="919"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13</w:t>
            </w:r>
          </w:p>
        </w:tc>
        <w:tc>
          <w:tcPr>
            <w:tcW w:w="565"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14</w:t>
            </w:r>
          </w:p>
        </w:tc>
        <w:tc>
          <w:tcPr>
            <w:tcW w:w="1064"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15</w:t>
            </w:r>
          </w:p>
        </w:tc>
        <w:tc>
          <w:tcPr>
            <w:tcW w:w="1064"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16</w:t>
            </w:r>
          </w:p>
        </w:tc>
        <w:tc>
          <w:tcPr>
            <w:tcW w:w="928" w:type="dxa"/>
          </w:tcPr>
          <w:p w:rsidR="00011AC3" w:rsidRPr="00A30434" w:rsidRDefault="00011AC3" w:rsidP="009166F9">
            <w:pPr>
              <w:ind w:firstLine="0"/>
              <w:jc w:val="center"/>
              <w:rPr>
                <w:rFonts w:cs="Times New Roman"/>
                <w:sz w:val="20"/>
                <w:szCs w:val="20"/>
                <w:lang w:val="en-US"/>
              </w:rPr>
            </w:pPr>
            <w:r w:rsidRPr="00A30434">
              <w:rPr>
                <w:rFonts w:cs="Times New Roman"/>
                <w:sz w:val="20"/>
                <w:szCs w:val="20"/>
                <w:lang w:val="en-US"/>
              </w:rPr>
              <w:t>17</w:t>
            </w:r>
          </w:p>
        </w:tc>
      </w:tr>
      <w:tr w:rsidR="00011AC3" w:rsidRPr="00A30434" w:rsidTr="00DF526C">
        <w:tc>
          <w:tcPr>
            <w:tcW w:w="682" w:type="dxa"/>
          </w:tcPr>
          <w:p w:rsidR="00011AC3" w:rsidRPr="00A30434" w:rsidRDefault="00011AC3" w:rsidP="009166F9">
            <w:pPr>
              <w:pStyle w:val="ConsPlusNormal"/>
              <w:jc w:val="center"/>
              <w:rPr>
                <w:rFonts w:ascii="Times New Roman" w:hAnsi="Times New Roman" w:cs="Times New Roman"/>
                <w:lang w:val="en-US"/>
              </w:rPr>
            </w:pPr>
          </w:p>
        </w:tc>
        <w:tc>
          <w:tcPr>
            <w:tcW w:w="695" w:type="dxa"/>
            <w:gridSpan w:val="2"/>
          </w:tcPr>
          <w:p w:rsidR="00011AC3" w:rsidRPr="00A30434" w:rsidRDefault="00011AC3" w:rsidP="009166F9">
            <w:pPr>
              <w:pStyle w:val="ConsPlusNormal"/>
              <w:jc w:val="center"/>
              <w:rPr>
                <w:rFonts w:ascii="Times New Roman" w:hAnsi="Times New Roman" w:cs="Times New Roman"/>
              </w:rPr>
            </w:pPr>
          </w:p>
        </w:tc>
        <w:tc>
          <w:tcPr>
            <w:tcW w:w="1062" w:type="dxa"/>
          </w:tcPr>
          <w:p w:rsidR="00011AC3" w:rsidRPr="00A30434" w:rsidRDefault="00011AC3" w:rsidP="009166F9">
            <w:pPr>
              <w:jc w:val="center"/>
              <w:rPr>
                <w:rFonts w:cs="Times New Roman"/>
                <w:lang w:val="en-US"/>
              </w:rPr>
            </w:pPr>
          </w:p>
        </w:tc>
        <w:tc>
          <w:tcPr>
            <w:tcW w:w="788" w:type="dxa"/>
            <w:gridSpan w:val="2"/>
          </w:tcPr>
          <w:p w:rsidR="00011AC3" w:rsidRPr="00A30434" w:rsidRDefault="00011AC3" w:rsidP="009166F9">
            <w:pPr>
              <w:pStyle w:val="ConsPlusNormal"/>
              <w:jc w:val="center"/>
              <w:rPr>
                <w:rFonts w:ascii="Times New Roman" w:hAnsi="Times New Roman" w:cs="Times New Roman"/>
              </w:rPr>
            </w:pPr>
          </w:p>
        </w:tc>
        <w:tc>
          <w:tcPr>
            <w:tcW w:w="744" w:type="dxa"/>
          </w:tcPr>
          <w:p w:rsidR="00011AC3" w:rsidRPr="00A30434" w:rsidRDefault="00011AC3" w:rsidP="009166F9">
            <w:pPr>
              <w:pStyle w:val="ConsPlusNormal"/>
              <w:jc w:val="center"/>
              <w:rPr>
                <w:rFonts w:ascii="Times New Roman" w:hAnsi="Times New Roman" w:cs="Times New Roman"/>
              </w:rPr>
            </w:pPr>
          </w:p>
        </w:tc>
        <w:tc>
          <w:tcPr>
            <w:tcW w:w="580" w:type="dxa"/>
          </w:tcPr>
          <w:p w:rsidR="00011AC3" w:rsidRPr="00A30434" w:rsidRDefault="00011AC3" w:rsidP="009166F9">
            <w:pPr>
              <w:jc w:val="center"/>
              <w:rPr>
                <w:rFonts w:cs="Times New Roman"/>
                <w:lang w:val="en-US"/>
              </w:rPr>
            </w:pPr>
          </w:p>
        </w:tc>
        <w:tc>
          <w:tcPr>
            <w:tcW w:w="891" w:type="dxa"/>
            <w:gridSpan w:val="2"/>
          </w:tcPr>
          <w:p w:rsidR="00011AC3" w:rsidRPr="00A30434" w:rsidRDefault="00011AC3" w:rsidP="009166F9">
            <w:pPr>
              <w:pStyle w:val="ConsPlusNormal"/>
              <w:jc w:val="center"/>
              <w:rPr>
                <w:rFonts w:ascii="Times New Roman" w:hAnsi="Times New Roman" w:cs="Times New Roman"/>
              </w:rPr>
            </w:pPr>
          </w:p>
        </w:tc>
        <w:tc>
          <w:tcPr>
            <w:tcW w:w="865" w:type="dxa"/>
          </w:tcPr>
          <w:p w:rsidR="00011AC3" w:rsidRPr="00A30434" w:rsidRDefault="00011AC3" w:rsidP="009166F9">
            <w:pPr>
              <w:pStyle w:val="ConsPlusNormal"/>
              <w:jc w:val="center"/>
              <w:rPr>
                <w:rFonts w:ascii="Times New Roman" w:hAnsi="Times New Roman" w:cs="Times New Roman"/>
              </w:rPr>
            </w:pPr>
          </w:p>
        </w:tc>
        <w:tc>
          <w:tcPr>
            <w:tcW w:w="1183" w:type="dxa"/>
          </w:tcPr>
          <w:p w:rsidR="00011AC3" w:rsidRPr="00A30434" w:rsidRDefault="00011AC3" w:rsidP="009166F9">
            <w:pPr>
              <w:jc w:val="center"/>
              <w:rPr>
                <w:rFonts w:cs="Times New Roman"/>
              </w:rPr>
            </w:pPr>
          </w:p>
        </w:tc>
        <w:tc>
          <w:tcPr>
            <w:tcW w:w="918" w:type="dxa"/>
          </w:tcPr>
          <w:p w:rsidR="00011AC3" w:rsidRPr="00A30434" w:rsidRDefault="00011AC3" w:rsidP="009166F9">
            <w:pPr>
              <w:jc w:val="center"/>
              <w:rPr>
                <w:rFonts w:cs="Times New Roman"/>
              </w:rPr>
            </w:pPr>
          </w:p>
        </w:tc>
        <w:tc>
          <w:tcPr>
            <w:tcW w:w="919" w:type="dxa"/>
          </w:tcPr>
          <w:p w:rsidR="00011AC3" w:rsidRPr="00A30434" w:rsidRDefault="00011AC3" w:rsidP="009166F9">
            <w:pPr>
              <w:jc w:val="center"/>
              <w:rPr>
                <w:rFonts w:cs="Times New Roman"/>
              </w:rPr>
            </w:pPr>
          </w:p>
        </w:tc>
        <w:tc>
          <w:tcPr>
            <w:tcW w:w="919" w:type="dxa"/>
          </w:tcPr>
          <w:p w:rsidR="00011AC3" w:rsidRPr="00A30434" w:rsidRDefault="00011AC3" w:rsidP="009166F9">
            <w:pPr>
              <w:jc w:val="center"/>
              <w:rPr>
                <w:rFonts w:cs="Times New Roman"/>
              </w:rPr>
            </w:pPr>
          </w:p>
        </w:tc>
        <w:tc>
          <w:tcPr>
            <w:tcW w:w="919" w:type="dxa"/>
          </w:tcPr>
          <w:p w:rsidR="00011AC3" w:rsidRPr="00A30434" w:rsidRDefault="00011AC3" w:rsidP="009166F9">
            <w:pPr>
              <w:jc w:val="center"/>
              <w:rPr>
                <w:rFonts w:cs="Times New Roman"/>
              </w:rPr>
            </w:pPr>
          </w:p>
        </w:tc>
        <w:tc>
          <w:tcPr>
            <w:tcW w:w="565" w:type="dxa"/>
          </w:tcPr>
          <w:p w:rsidR="00011AC3" w:rsidRPr="00A30434" w:rsidRDefault="00011AC3" w:rsidP="009166F9">
            <w:pPr>
              <w:jc w:val="center"/>
              <w:rPr>
                <w:rFonts w:cs="Times New Roman"/>
              </w:rPr>
            </w:pPr>
          </w:p>
        </w:tc>
        <w:tc>
          <w:tcPr>
            <w:tcW w:w="1064" w:type="dxa"/>
          </w:tcPr>
          <w:p w:rsidR="00011AC3" w:rsidRPr="00A30434" w:rsidRDefault="00011AC3" w:rsidP="009166F9">
            <w:pPr>
              <w:jc w:val="center"/>
              <w:rPr>
                <w:rFonts w:cs="Times New Roman"/>
              </w:rPr>
            </w:pPr>
          </w:p>
        </w:tc>
        <w:tc>
          <w:tcPr>
            <w:tcW w:w="1064" w:type="dxa"/>
          </w:tcPr>
          <w:p w:rsidR="00011AC3" w:rsidRPr="00A30434" w:rsidRDefault="00011AC3" w:rsidP="009166F9">
            <w:pPr>
              <w:jc w:val="center"/>
              <w:rPr>
                <w:rFonts w:cs="Times New Roman"/>
              </w:rPr>
            </w:pPr>
          </w:p>
        </w:tc>
        <w:tc>
          <w:tcPr>
            <w:tcW w:w="928" w:type="dxa"/>
          </w:tcPr>
          <w:p w:rsidR="00011AC3" w:rsidRPr="00A30434" w:rsidRDefault="00011AC3" w:rsidP="009166F9">
            <w:pPr>
              <w:jc w:val="center"/>
              <w:rPr>
                <w:rFonts w:cs="Times New Roman"/>
              </w:rPr>
            </w:pPr>
          </w:p>
        </w:tc>
      </w:tr>
      <w:tr w:rsidR="00011AC3" w:rsidRPr="00A30434" w:rsidTr="00DF526C">
        <w:tc>
          <w:tcPr>
            <w:tcW w:w="682" w:type="dxa"/>
          </w:tcPr>
          <w:p w:rsidR="00011AC3" w:rsidRPr="00A30434" w:rsidRDefault="00011AC3" w:rsidP="009166F9">
            <w:pPr>
              <w:pStyle w:val="ConsPlusNormal"/>
              <w:jc w:val="center"/>
              <w:rPr>
                <w:rFonts w:ascii="Times New Roman" w:hAnsi="Times New Roman" w:cs="Times New Roman"/>
              </w:rPr>
            </w:pPr>
          </w:p>
        </w:tc>
        <w:tc>
          <w:tcPr>
            <w:tcW w:w="695" w:type="dxa"/>
            <w:gridSpan w:val="2"/>
          </w:tcPr>
          <w:p w:rsidR="00011AC3" w:rsidRPr="00A30434" w:rsidRDefault="00011AC3" w:rsidP="009166F9">
            <w:pPr>
              <w:pStyle w:val="ConsPlusNormal"/>
              <w:jc w:val="center"/>
              <w:rPr>
                <w:rFonts w:ascii="Times New Roman" w:hAnsi="Times New Roman" w:cs="Times New Roman"/>
              </w:rPr>
            </w:pPr>
          </w:p>
        </w:tc>
        <w:tc>
          <w:tcPr>
            <w:tcW w:w="1062" w:type="dxa"/>
          </w:tcPr>
          <w:p w:rsidR="00011AC3" w:rsidRPr="00A30434" w:rsidRDefault="00011AC3" w:rsidP="009166F9">
            <w:pPr>
              <w:jc w:val="center"/>
              <w:rPr>
                <w:rFonts w:cs="Times New Roman"/>
                <w:lang w:val="en-US"/>
              </w:rPr>
            </w:pPr>
          </w:p>
        </w:tc>
        <w:tc>
          <w:tcPr>
            <w:tcW w:w="788" w:type="dxa"/>
            <w:gridSpan w:val="2"/>
          </w:tcPr>
          <w:p w:rsidR="00011AC3" w:rsidRPr="00A30434" w:rsidRDefault="00011AC3" w:rsidP="009166F9">
            <w:pPr>
              <w:pStyle w:val="ConsPlusNormal"/>
              <w:jc w:val="center"/>
              <w:rPr>
                <w:rFonts w:ascii="Times New Roman" w:hAnsi="Times New Roman" w:cs="Times New Roman"/>
              </w:rPr>
            </w:pPr>
          </w:p>
        </w:tc>
        <w:tc>
          <w:tcPr>
            <w:tcW w:w="744" w:type="dxa"/>
          </w:tcPr>
          <w:p w:rsidR="00011AC3" w:rsidRPr="00A30434" w:rsidRDefault="00011AC3" w:rsidP="009166F9">
            <w:pPr>
              <w:pStyle w:val="ConsPlusNormal"/>
              <w:jc w:val="center"/>
              <w:rPr>
                <w:rFonts w:ascii="Times New Roman" w:hAnsi="Times New Roman" w:cs="Times New Roman"/>
              </w:rPr>
            </w:pPr>
          </w:p>
        </w:tc>
        <w:tc>
          <w:tcPr>
            <w:tcW w:w="580" w:type="dxa"/>
          </w:tcPr>
          <w:p w:rsidR="00011AC3" w:rsidRPr="00A30434" w:rsidRDefault="00011AC3" w:rsidP="009166F9">
            <w:pPr>
              <w:jc w:val="center"/>
              <w:rPr>
                <w:rFonts w:cs="Times New Roman"/>
                <w:lang w:val="en-US"/>
              </w:rPr>
            </w:pPr>
          </w:p>
        </w:tc>
        <w:tc>
          <w:tcPr>
            <w:tcW w:w="891" w:type="dxa"/>
            <w:gridSpan w:val="2"/>
          </w:tcPr>
          <w:p w:rsidR="00011AC3" w:rsidRPr="00A30434" w:rsidRDefault="00011AC3" w:rsidP="009166F9">
            <w:pPr>
              <w:pStyle w:val="ConsPlusNormal"/>
              <w:jc w:val="center"/>
              <w:rPr>
                <w:rFonts w:ascii="Times New Roman" w:hAnsi="Times New Roman" w:cs="Times New Roman"/>
              </w:rPr>
            </w:pPr>
          </w:p>
        </w:tc>
        <w:tc>
          <w:tcPr>
            <w:tcW w:w="865" w:type="dxa"/>
          </w:tcPr>
          <w:p w:rsidR="00011AC3" w:rsidRPr="00A30434" w:rsidRDefault="00011AC3" w:rsidP="009166F9">
            <w:pPr>
              <w:pStyle w:val="ConsPlusNormal"/>
              <w:jc w:val="center"/>
              <w:rPr>
                <w:rFonts w:ascii="Times New Roman" w:hAnsi="Times New Roman" w:cs="Times New Roman"/>
              </w:rPr>
            </w:pPr>
          </w:p>
        </w:tc>
        <w:tc>
          <w:tcPr>
            <w:tcW w:w="1183" w:type="dxa"/>
          </w:tcPr>
          <w:p w:rsidR="00011AC3" w:rsidRPr="00A30434" w:rsidRDefault="00011AC3" w:rsidP="009166F9">
            <w:pPr>
              <w:jc w:val="center"/>
              <w:rPr>
                <w:rFonts w:cs="Times New Roman"/>
              </w:rPr>
            </w:pPr>
          </w:p>
        </w:tc>
        <w:tc>
          <w:tcPr>
            <w:tcW w:w="918" w:type="dxa"/>
          </w:tcPr>
          <w:p w:rsidR="00011AC3" w:rsidRPr="00A30434" w:rsidRDefault="00011AC3" w:rsidP="009166F9">
            <w:pPr>
              <w:jc w:val="center"/>
              <w:rPr>
                <w:rFonts w:cs="Times New Roman"/>
              </w:rPr>
            </w:pPr>
          </w:p>
        </w:tc>
        <w:tc>
          <w:tcPr>
            <w:tcW w:w="919" w:type="dxa"/>
          </w:tcPr>
          <w:p w:rsidR="00011AC3" w:rsidRPr="00A30434" w:rsidRDefault="00011AC3" w:rsidP="009166F9">
            <w:pPr>
              <w:jc w:val="center"/>
              <w:rPr>
                <w:rFonts w:cs="Times New Roman"/>
              </w:rPr>
            </w:pPr>
          </w:p>
        </w:tc>
        <w:tc>
          <w:tcPr>
            <w:tcW w:w="919" w:type="dxa"/>
          </w:tcPr>
          <w:p w:rsidR="00011AC3" w:rsidRPr="00A30434" w:rsidRDefault="00011AC3" w:rsidP="009166F9">
            <w:pPr>
              <w:jc w:val="center"/>
              <w:rPr>
                <w:rFonts w:cs="Times New Roman"/>
              </w:rPr>
            </w:pPr>
          </w:p>
        </w:tc>
        <w:tc>
          <w:tcPr>
            <w:tcW w:w="919" w:type="dxa"/>
          </w:tcPr>
          <w:p w:rsidR="00011AC3" w:rsidRPr="00A30434" w:rsidRDefault="00011AC3" w:rsidP="009166F9">
            <w:pPr>
              <w:jc w:val="center"/>
              <w:rPr>
                <w:rFonts w:cs="Times New Roman"/>
              </w:rPr>
            </w:pPr>
          </w:p>
        </w:tc>
        <w:tc>
          <w:tcPr>
            <w:tcW w:w="565" w:type="dxa"/>
          </w:tcPr>
          <w:p w:rsidR="00011AC3" w:rsidRPr="00A30434" w:rsidRDefault="00011AC3" w:rsidP="009166F9">
            <w:pPr>
              <w:jc w:val="center"/>
              <w:rPr>
                <w:rFonts w:cs="Times New Roman"/>
              </w:rPr>
            </w:pPr>
          </w:p>
        </w:tc>
        <w:tc>
          <w:tcPr>
            <w:tcW w:w="1064" w:type="dxa"/>
          </w:tcPr>
          <w:p w:rsidR="00011AC3" w:rsidRPr="00A30434" w:rsidRDefault="00011AC3" w:rsidP="009166F9">
            <w:pPr>
              <w:jc w:val="center"/>
              <w:rPr>
                <w:rFonts w:cs="Times New Roman"/>
              </w:rPr>
            </w:pPr>
          </w:p>
        </w:tc>
        <w:tc>
          <w:tcPr>
            <w:tcW w:w="1064" w:type="dxa"/>
          </w:tcPr>
          <w:p w:rsidR="00011AC3" w:rsidRPr="00A30434" w:rsidRDefault="00011AC3" w:rsidP="009166F9">
            <w:pPr>
              <w:jc w:val="center"/>
              <w:rPr>
                <w:rFonts w:cs="Times New Roman"/>
              </w:rPr>
            </w:pPr>
          </w:p>
        </w:tc>
        <w:tc>
          <w:tcPr>
            <w:tcW w:w="928" w:type="dxa"/>
          </w:tcPr>
          <w:p w:rsidR="00011AC3" w:rsidRPr="00A30434" w:rsidRDefault="00011AC3" w:rsidP="009166F9">
            <w:pPr>
              <w:jc w:val="center"/>
              <w:rPr>
                <w:rFonts w:cs="Times New Roman"/>
              </w:rPr>
            </w:pPr>
          </w:p>
        </w:tc>
      </w:tr>
    </w:tbl>
    <w:p w:rsidR="00011AC3" w:rsidRPr="00A30434" w:rsidRDefault="00011AC3" w:rsidP="009166F9">
      <w:pPr>
        <w:rPr>
          <w:rFonts w:cs="Times New Roman"/>
          <w:sz w:val="24"/>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4536"/>
        <w:gridCol w:w="283"/>
        <w:gridCol w:w="2694"/>
        <w:gridCol w:w="425"/>
        <w:gridCol w:w="3621"/>
      </w:tblGrid>
      <w:tr w:rsidR="00011AC3" w:rsidRPr="00A30434" w:rsidTr="00DF526C">
        <w:tc>
          <w:tcPr>
            <w:tcW w:w="2943" w:type="dxa"/>
          </w:tcPr>
          <w:p w:rsidR="00011AC3" w:rsidRPr="00A30434" w:rsidRDefault="00011AC3" w:rsidP="009166F9">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Руководитель</w:t>
            </w:r>
          </w:p>
          <w:p w:rsidR="00011AC3" w:rsidRPr="00A30434" w:rsidRDefault="00011AC3" w:rsidP="009166F9">
            <w:pPr>
              <w:ind w:firstLine="0"/>
              <w:rPr>
                <w:rFonts w:cs="Times New Roman"/>
                <w:sz w:val="24"/>
                <w:szCs w:val="24"/>
                <w:lang w:val="en-US"/>
              </w:rPr>
            </w:pPr>
            <w:r w:rsidRPr="00A30434">
              <w:rPr>
                <w:rFonts w:cs="Times New Roman"/>
                <w:sz w:val="24"/>
                <w:szCs w:val="24"/>
              </w:rPr>
              <w:t>(уполномоченное лицо)</w:t>
            </w:r>
          </w:p>
        </w:tc>
        <w:tc>
          <w:tcPr>
            <w:tcW w:w="284" w:type="dxa"/>
          </w:tcPr>
          <w:p w:rsidR="00011AC3" w:rsidRPr="00A30434" w:rsidRDefault="00011AC3" w:rsidP="009166F9">
            <w:pPr>
              <w:rPr>
                <w:rFonts w:cs="Times New Roman"/>
                <w:sz w:val="24"/>
                <w:szCs w:val="24"/>
                <w:lang w:val="en-US"/>
              </w:rPr>
            </w:pPr>
          </w:p>
        </w:tc>
        <w:tc>
          <w:tcPr>
            <w:tcW w:w="4536" w:type="dxa"/>
            <w:tcBorders>
              <w:bottom w:val="single" w:sz="4" w:space="0" w:color="auto"/>
            </w:tcBorders>
          </w:tcPr>
          <w:p w:rsidR="00011AC3" w:rsidRPr="00A30434" w:rsidRDefault="00011AC3" w:rsidP="009166F9">
            <w:pPr>
              <w:rPr>
                <w:rFonts w:cs="Times New Roman"/>
                <w:sz w:val="24"/>
                <w:szCs w:val="24"/>
                <w:lang w:val="en-US"/>
              </w:rPr>
            </w:pPr>
          </w:p>
        </w:tc>
        <w:tc>
          <w:tcPr>
            <w:tcW w:w="283" w:type="dxa"/>
          </w:tcPr>
          <w:p w:rsidR="00011AC3" w:rsidRPr="00A30434" w:rsidRDefault="00011AC3" w:rsidP="009166F9">
            <w:pPr>
              <w:rPr>
                <w:rFonts w:cs="Times New Roman"/>
                <w:sz w:val="24"/>
                <w:szCs w:val="24"/>
                <w:lang w:val="en-US"/>
              </w:rPr>
            </w:pPr>
          </w:p>
        </w:tc>
        <w:tc>
          <w:tcPr>
            <w:tcW w:w="2694" w:type="dxa"/>
            <w:tcBorders>
              <w:bottom w:val="single" w:sz="4" w:space="0" w:color="auto"/>
            </w:tcBorders>
          </w:tcPr>
          <w:p w:rsidR="00011AC3" w:rsidRPr="00A30434" w:rsidRDefault="00011AC3" w:rsidP="009166F9">
            <w:pPr>
              <w:rPr>
                <w:rFonts w:cs="Times New Roman"/>
                <w:sz w:val="24"/>
                <w:szCs w:val="24"/>
                <w:lang w:val="en-US"/>
              </w:rPr>
            </w:pPr>
          </w:p>
        </w:tc>
        <w:tc>
          <w:tcPr>
            <w:tcW w:w="425" w:type="dxa"/>
          </w:tcPr>
          <w:p w:rsidR="00011AC3" w:rsidRPr="00A30434" w:rsidRDefault="00011AC3" w:rsidP="009166F9">
            <w:pPr>
              <w:rPr>
                <w:rFonts w:cs="Times New Roman"/>
                <w:sz w:val="24"/>
                <w:szCs w:val="24"/>
                <w:lang w:val="en-US"/>
              </w:rPr>
            </w:pPr>
          </w:p>
        </w:tc>
        <w:tc>
          <w:tcPr>
            <w:tcW w:w="3621" w:type="dxa"/>
            <w:tcBorders>
              <w:bottom w:val="single" w:sz="4" w:space="0" w:color="auto"/>
            </w:tcBorders>
          </w:tcPr>
          <w:p w:rsidR="00011AC3" w:rsidRPr="00A30434" w:rsidRDefault="00011AC3" w:rsidP="009166F9">
            <w:pPr>
              <w:rPr>
                <w:rFonts w:cs="Times New Roman"/>
                <w:sz w:val="24"/>
                <w:szCs w:val="24"/>
                <w:lang w:val="en-US"/>
              </w:rPr>
            </w:pPr>
          </w:p>
        </w:tc>
      </w:tr>
      <w:tr w:rsidR="00011AC3" w:rsidRPr="00A30434" w:rsidTr="00DF526C">
        <w:tc>
          <w:tcPr>
            <w:tcW w:w="2943" w:type="dxa"/>
          </w:tcPr>
          <w:p w:rsidR="00011AC3" w:rsidRPr="00A30434" w:rsidRDefault="00011AC3" w:rsidP="009166F9">
            <w:pPr>
              <w:rPr>
                <w:rFonts w:cs="Times New Roman"/>
                <w:sz w:val="24"/>
                <w:szCs w:val="24"/>
                <w:lang w:val="en-US"/>
              </w:rPr>
            </w:pPr>
          </w:p>
        </w:tc>
        <w:tc>
          <w:tcPr>
            <w:tcW w:w="284" w:type="dxa"/>
          </w:tcPr>
          <w:p w:rsidR="00011AC3" w:rsidRPr="00A30434" w:rsidRDefault="00011AC3" w:rsidP="009166F9">
            <w:pPr>
              <w:rPr>
                <w:rFonts w:cs="Times New Roman"/>
                <w:sz w:val="24"/>
                <w:szCs w:val="24"/>
                <w:lang w:val="en-US"/>
              </w:rPr>
            </w:pPr>
          </w:p>
        </w:tc>
        <w:tc>
          <w:tcPr>
            <w:tcW w:w="4536" w:type="dxa"/>
            <w:tcBorders>
              <w:top w:val="single" w:sz="4" w:space="0" w:color="auto"/>
            </w:tcBorders>
          </w:tcPr>
          <w:p w:rsidR="00011AC3" w:rsidRPr="00A30434" w:rsidRDefault="00011AC3" w:rsidP="009166F9">
            <w:pPr>
              <w:rPr>
                <w:rFonts w:cs="Times New Roman"/>
                <w:sz w:val="20"/>
                <w:szCs w:val="20"/>
                <w:lang w:val="en-US"/>
              </w:rPr>
            </w:pPr>
            <w:r w:rsidRPr="00A30434">
              <w:rPr>
                <w:rFonts w:cs="Times New Roman"/>
                <w:sz w:val="20"/>
                <w:szCs w:val="20"/>
              </w:rPr>
              <w:t>(должность)</w:t>
            </w:r>
          </w:p>
        </w:tc>
        <w:tc>
          <w:tcPr>
            <w:tcW w:w="283" w:type="dxa"/>
          </w:tcPr>
          <w:p w:rsidR="00011AC3" w:rsidRPr="00A30434" w:rsidRDefault="00011AC3" w:rsidP="009166F9">
            <w:pPr>
              <w:jc w:val="center"/>
              <w:rPr>
                <w:rFonts w:cs="Times New Roman"/>
                <w:sz w:val="20"/>
                <w:szCs w:val="20"/>
                <w:lang w:val="en-US"/>
              </w:rPr>
            </w:pPr>
          </w:p>
        </w:tc>
        <w:tc>
          <w:tcPr>
            <w:tcW w:w="2694" w:type="dxa"/>
            <w:tcBorders>
              <w:top w:val="single" w:sz="4" w:space="0" w:color="auto"/>
            </w:tcBorders>
          </w:tcPr>
          <w:p w:rsidR="00011AC3" w:rsidRPr="00A30434" w:rsidRDefault="00011AC3" w:rsidP="009166F9">
            <w:pPr>
              <w:rPr>
                <w:rFonts w:cs="Times New Roman"/>
                <w:sz w:val="20"/>
                <w:szCs w:val="20"/>
                <w:lang w:val="en-US"/>
              </w:rPr>
            </w:pPr>
            <w:r w:rsidRPr="00A30434">
              <w:rPr>
                <w:rFonts w:cs="Times New Roman"/>
                <w:sz w:val="20"/>
                <w:szCs w:val="20"/>
              </w:rPr>
              <w:t>(подпись)</w:t>
            </w:r>
          </w:p>
        </w:tc>
        <w:tc>
          <w:tcPr>
            <w:tcW w:w="425" w:type="dxa"/>
          </w:tcPr>
          <w:p w:rsidR="00011AC3" w:rsidRPr="00A30434" w:rsidRDefault="00011AC3" w:rsidP="009166F9">
            <w:pPr>
              <w:jc w:val="center"/>
              <w:rPr>
                <w:rFonts w:cs="Times New Roman"/>
                <w:sz w:val="20"/>
                <w:szCs w:val="20"/>
                <w:lang w:val="en-US"/>
              </w:rPr>
            </w:pPr>
          </w:p>
        </w:tc>
        <w:tc>
          <w:tcPr>
            <w:tcW w:w="3621"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(расшифровка подписи)</w:t>
            </w:r>
          </w:p>
        </w:tc>
      </w:tr>
      <w:tr w:rsidR="00011AC3" w:rsidRPr="00A30434" w:rsidTr="00DF526C">
        <w:tc>
          <w:tcPr>
            <w:tcW w:w="2943" w:type="dxa"/>
          </w:tcPr>
          <w:p w:rsidR="00011AC3" w:rsidRPr="00A30434" w:rsidRDefault="00011AC3" w:rsidP="009166F9">
            <w:pPr>
              <w:rPr>
                <w:rFonts w:cs="Times New Roman"/>
                <w:sz w:val="24"/>
                <w:szCs w:val="24"/>
              </w:rPr>
            </w:pPr>
          </w:p>
          <w:p w:rsidR="00011AC3" w:rsidRPr="00A30434" w:rsidRDefault="00011AC3" w:rsidP="009166F9">
            <w:pPr>
              <w:ind w:firstLine="0"/>
              <w:rPr>
                <w:rFonts w:cs="Times New Roman"/>
                <w:sz w:val="24"/>
                <w:szCs w:val="24"/>
                <w:lang w:val="en-US"/>
              </w:rPr>
            </w:pPr>
            <w:r w:rsidRPr="00A30434">
              <w:rPr>
                <w:rFonts w:cs="Times New Roman"/>
                <w:sz w:val="24"/>
                <w:szCs w:val="24"/>
              </w:rPr>
              <w:t xml:space="preserve">Исполнитель </w:t>
            </w:r>
          </w:p>
        </w:tc>
        <w:tc>
          <w:tcPr>
            <w:tcW w:w="284" w:type="dxa"/>
          </w:tcPr>
          <w:p w:rsidR="00011AC3" w:rsidRPr="00A30434" w:rsidRDefault="00011AC3" w:rsidP="009166F9">
            <w:pPr>
              <w:rPr>
                <w:rFonts w:cs="Times New Roman"/>
                <w:sz w:val="24"/>
                <w:szCs w:val="24"/>
                <w:lang w:val="en-US"/>
              </w:rPr>
            </w:pPr>
          </w:p>
        </w:tc>
        <w:tc>
          <w:tcPr>
            <w:tcW w:w="4536" w:type="dxa"/>
            <w:tcBorders>
              <w:bottom w:val="single" w:sz="4" w:space="0" w:color="auto"/>
            </w:tcBorders>
          </w:tcPr>
          <w:p w:rsidR="00011AC3" w:rsidRPr="00A30434" w:rsidRDefault="00011AC3" w:rsidP="009166F9">
            <w:pPr>
              <w:jc w:val="center"/>
              <w:rPr>
                <w:rFonts w:cs="Times New Roman"/>
                <w:sz w:val="20"/>
                <w:szCs w:val="20"/>
              </w:rPr>
            </w:pPr>
          </w:p>
        </w:tc>
        <w:tc>
          <w:tcPr>
            <w:tcW w:w="283" w:type="dxa"/>
          </w:tcPr>
          <w:p w:rsidR="00011AC3" w:rsidRPr="00A30434" w:rsidRDefault="00011AC3" w:rsidP="009166F9">
            <w:pPr>
              <w:jc w:val="center"/>
              <w:rPr>
                <w:rFonts w:cs="Times New Roman"/>
                <w:sz w:val="20"/>
                <w:szCs w:val="20"/>
                <w:lang w:val="en-US"/>
              </w:rPr>
            </w:pPr>
          </w:p>
        </w:tc>
        <w:tc>
          <w:tcPr>
            <w:tcW w:w="2694" w:type="dxa"/>
            <w:tcBorders>
              <w:bottom w:val="single" w:sz="4" w:space="0" w:color="auto"/>
            </w:tcBorders>
          </w:tcPr>
          <w:p w:rsidR="00011AC3" w:rsidRPr="00A30434" w:rsidRDefault="00011AC3" w:rsidP="009166F9">
            <w:pPr>
              <w:jc w:val="center"/>
              <w:rPr>
                <w:rFonts w:cs="Times New Roman"/>
                <w:sz w:val="20"/>
                <w:szCs w:val="20"/>
              </w:rPr>
            </w:pPr>
          </w:p>
        </w:tc>
        <w:tc>
          <w:tcPr>
            <w:tcW w:w="425" w:type="dxa"/>
          </w:tcPr>
          <w:p w:rsidR="00011AC3" w:rsidRPr="00A30434" w:rsidRDefault="00011AC3" w:rsidP="009166F9">
            <w:pPr>
              <w:jc w:val="center"/>
              <w:rPr>
                <w:rFonts w:cs="Times New Roman"/>
                <w:sz w:val="20"/>
                <w:szCs w:val="20"/>
                <w:lang w:val="en-US"/>
              </w:rPr>
            </w:pPr>
          </w:p>
        </w:tc>
        <w:tc>
          <w:tcPr>
            <w:tcW w:w="3621" w:type="dxa"/>
            <w:tcBorders>
              <w:bottom w:val="single" w:sz="4" w:space="0" w:color="auto"/>
            </w:tcBorders>
          </w:tcPr>
          <w:p w:rsidR="00011AC3" w:rsidRPr="00A30434" w:rsidRDefault="00011AC3" w:rsidP="009166F9">
            <w:pPr>
              <w:jc w:val="center"/>
              <w:rPr>
                <w:rFonts w:cs="Times New Roman"/>
                <w:sz w:val="20"/>
                <w:szCs w:val="20"/>
              </w:rPr>
            </w:pPr>
          </w:p>
        </w:tc>
      </w:tr>
      <w:tr w:rsidR="00011AC3" w:rsidRPr="00A30434" w:rsidTr="00DF526C">
        <w:tc>
          <w:tcPr>
            <w:tcW w:w="2943" w:type="dxa"/>
          </w:tcPr>
          <w:p w:rsidR="00011AC3" w:rsidRPr="00A30434" w:rsidRDefault="00011AC3" w:rsidP="009166F9">
            <w:pPr>
              <w:rPr>
                <w:rFonts w:cs="Times New Roman"/>
                <w:sz w:val="24"/>
                <w:szCs w:val="24"/>
                <w:lang w:val="en-US"/>
              </w:rPr>
            </w:pPr>
          </w:p>
        </w:tc>
        <w:tc>
          <w:tcPr>
            <w:tcW w:w="284" w:type="dxa"/>
          </w:tcPr>
          <w:p w:rsidR="00011AC3" w:rsidRPr="00A30434" w:rsidRDefault="00011AC3" w:rsidP="009166F9">
            <w:pPr>
              <w:rPr>
                <w:rFonts w:cs="Times New Roman"/>
                <w:sz w:val="24"/>
                <w:szCs w:val="24"/>
                <w:lang w:val="en-US"/>
              </w:rPr>
            </w:pPr>
          </w:p>
        </w:tc>
        <w:tc>
          <w:tcPr>
            <w:tcW w:w="4536" w:type="dxa"/>
            <w:tcBorders>
              <w:top w:val="single" w:sz="4" w:space="0" w:color="auto"/>
            </w:tcBorders>
          </w:tcPr>
          <w:p w:rsidR="00011AC3" w:rsidRPr="00A30434" w:rsidRDefault="00011AC3" w:rsidP="009166F9">
            <w:pPr>
              <w:rPr>
                <w:rFonts w:cs="Times New Roman"/>
                <w:sz w:val="20"/>
                <w:szCs w:val="20"/>
                <w:lang w:val="en-US"/>
              </w:rPr>
            </w:pPr>
            <w:r w:rsidRPr="00A30434">
              <w:rPr>
                <w:rFonts w:cs="Times New Roman"/>
                <w:sz w:val="20"/>
                <w:szCs w:val="20"/>
              </w:rPr>
              <w:t>(должность)</w:t>
            </w:r>
          </w:p>
        </w:tc>
        <w:tc>
          <w:tcPr>
            <w:tcW w:w="283" w:type="dxa"/>
          </w:tcPr>
          <w:p w:rsidR="00011AC3" w:rsidRPr="00A30434" w:rsidRDefault="00011AC3" w:rsidP="009166F9">
            <w:pPr>
              <w:jc w:val="center"/>
              <w:rPr>
                <w:rFonts w:cs="Times New Roman"/>
                <w:sz w:val="20"/>
                <w:szCs w:val="20"/>
                <w:lang w:val="en-US"/>
              </w:rPr>
            </w:pPr>
          </w:p>
        </w:tc>
        <w:tc>
          <w:tcPr>
            <w:tcW w:w="2694"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(фамилия, инициалы)</w:t>
            </w:r>
          </w:p>
        </w:tc>
        <w:tc>
          <w:tcPr>
            <w:tcW w:w="425" w:type="dxa"/>
          </w:tcPr>
          <w:p w:rsidR="00011AC3" w:rsidRPr="00A30434" w:rsidRDefault="00011AC3" w:rsidP="009166F9">
            <w:pPr>
              <w:jc w:val="center"/>
              <w:rPr>
                <w:rFonts w:cs="Times New Roman"/>
                <w:sz w:val="20"/>
                <w:szCs w:val="20"/>
                <w:lang w:val="en-US"/>
              </w:rPr>
            </w:pPr>
          </w:p>
        </w:tc>
        <w:tc>
          <w:tcPr>
            <w:tcW w:w="3621" w:type="dxa"/>
            <w:tcBorders>
              <w:top w:val="single" w:sz="4" w:space="0" w:color="auto"/>
            </w:tcBorders>
          </w:tcPr>
          <w:p w:rsidR="00011AC3" w:rsidRPr="00A30434" w:rsidRDefault="00011AC3" w:rsidP="009166F9">
            <w:pPr>
              <w:rPr>
                <w:rFonts w:cs="Times New Roman"/>
                <w:sz w:val="20"/>
                <w:szCs w:val="20"/>
                <w:lang w:val="en-US"/>
              </w:rPr>
            </w:pPr>
            <w:r w:rsidRPr="00A30434">
              <w:rPr>
                <w:rFonts w:cs="Times New Roman"/>
                <w:sz w:val="20"/>
                <w:szCs w:val="20"/>
              </w:rPr>
              <w:t>(телефон)</w:t>
            </w:r>
          </w:p>
        </w:tc>
      </w:tr>
    </w:tbl>
    <w:p w:rsidR="00011AC3" w:rsidRPr="00A30434" w:rsidRDefault="00011AC3" w:rsidP="009166F9">
      <w:pPr>
        <w:rPr>
          <w:rFonts w:cs="Times New Roman"/>
          <w:sz w:val="24"/>
          <w:szCs w:val="24"/>
          <w:lang w:val="en-US"/>
        </w:rPr>
      </w:pPr>
    </w:p>
    <w:p w:rsidR="00011AC3" w:rsidRPr="00A30434" w:rsidRDefault="00011AC3" w:rsidP="009166F9">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«__» _____________ 20__ г.</w:t>
      </w:r>
    </w:p>
    <w:p w:rsidR="00011AC3" w:rsidRPr="00A30434" w:rsidRDefault="00011AC3" w:rsidP="009166F9">
      <w:pPr>
        <w:pStyle w:val="ConsPlusNormal"/>
        <w:jc w:val="both"/>
        <w:rPr>
          <w:rFonts w:ascii="Times New Roman" w:hAnsi="Times New Roman" w:cs="Times New Roman"/>
          <w:sz w:val="24"/>
          <w:szCs w:val="24"/>
        </w:rPr>
      </w:pPr>
    </w:p>
    <w:p w:rsidR="00011AC3" w:rsidRPr="00A30434" w:rsidRDefault="00011AC3" w:rsidP="009166F9">
      <w:pPr>
        <w:pStyle w:val="ConsPlusNormal"/>
        <w:jc w:val="center"/>
        <w:outlineLvl w:val="2"/>
        <w:rPr>
          <w:rFonts w:ascii="Times New Roman" w:hAnsi="Times New Roman" w:cs="Times New Roman"/>
          <w:sz w:val="24"/>
          <w:szCs w:val="24"/>
        </w:rPr>
      </w:pPr>
      <w:bookmarkStart w:id="35" w:name="P861"/>
      <w:bookmarkEnd w:id="35"/>
    </w:p>
    <w:p w:rsidR="00011AC3" w:rsidRPr="00A30434" w:rsidRDefault="00011AC3" w:rsidP="009166F9">
      <w:pPr>
        <w:pStyle w:val="ConsPlusNormal"/>
        <w:jc w:val="center"/>
        <w:outlineLvl w:val="2"/>
        <w:rPr>
          <w:rFonts w:ascii="Times New Roman" w:hAnsi="Times New Roman" w:cs="Times New Roman"/>
          <w:sz w:val="24"/>
          <w:szCs w:val="24"/>
        </w:rPr>
        <w:sectPr w:rsidR="00011AC3" w:rsidRPr="00A30434" w:rsidSect="00C36193">
          <w:pgSz w:w="16838" w:h="11906" w:orient="landscape"/>
          <w:pgMar w:top="1701" w:right="1134" w:bottom="851" w:left="1134" w:header="709" w:footer="709" w:gutter="0"/>
          <w:pgNumType w:start="1"/>
          <w:cols w:space="708"/>
          <w:titlePg/>
          <w:docGrid w:linePitch="360"/>
        </w:sectPr>
      </w:pPr>
    </w:p>
    <w:p w:rsidR="00011AC3" w:rsidRPr="00A30434" w:rsidRDefault="00011AC3" w:rsidP="009166F9">
      <w:pPr>
        <w:pStyle w:val="ConsPlusNormal"/>
        <w:jc w:val="center"/>
        <w:outlineLvl w:val="2"/>
        <w:rPr>
          <w:rFonts w:ascii="Times New Roman" w:hAnsi="Times New Roman" w:cs="Times New Roman"/>
          <w:sz w:val="28"/>
          <w:szCs w:val="24"/>
        </w:rPr>
      </w:pPr>
      <w:r w:rsidRPr="00A30434">
        <w:rPr>
          <w:rFonts w:ascii="Times New Roman" w:hAnsi="Times New Roman" w:cs="Times New Roman"/>
          <w:sz w:val="28"/>
          <w:szCs w:val="24"/>
        </w:rPr>
        <w:lastRenderedPageBreak/>
        <w:t>2. Сведения о принятии отчета о достижении значений</w:t>
      </w:r>
    </w:p>
    <w:p w:rsidR="00011AC3" w:rsidRPr="00A30434" w:rsidRDefault="00011AC3" w:rsidP="009166F9">
      <w:pPr>
        <w:pStyle w:val="ConsPlusNormal"/>
        <w:jc w:val="center"/>
        <w:rPr>
          <w:rFonts w:ascii="Times New Roman" w:hAnsi="Times New Roman" w:cs="Times New Roman"/>
          <w:sz w:val="28"/>
          <w:szCs w:val="24"/>
          <w:lang w:val="en-US"/>
        </w:rPr>
      </w:pPr>
      <w:r w:rsidRPr="00A30434">
        <w:rPr>
          <w:rFonts w:ascii="Times New Roman" w:hAnsi="Times New Roman" w:cs="Times New Roman"/>
          <w:sz w:val="28"/>
          <w:szCs w:val="24"/>
        </w:rPr>
        <w:t>результатов предоставления субсидии</w:t>
      </w:r>
      <w:r w:rsidRPr="00A30434">
        <w:rPr>
          <w:rFonts w:ascii="Times New Roman" w:hAnsi="Times New Roman" w:cs="Times New Roman"/>
          <w:sz w:val="28"/>
          <w:szCs w:val="24"/>
          <w:lang w:val="en-US"/>
        </w:rPr>
        <w:t xml:space="preserve"> &lt;11&gt;</w:t>
      </w:r>
    </w:p>
    <w:p w:rsidR="00011AC3" w:rsidRPr="00A30434" w:rsidRDefault="00011AC3" w:rsidP="009166F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268"/>
        <w:gridCol w:w="964"/>
        <w:gridCol w:w="1361"/>
        <w:gridCol w:w="1757"/>
      </w:tblGrid>
      <w:tr w:rsidR="00011AC3" w:rsidRPr="00A30434" w:rsidTr="00DF526C">
        <w:tc>
          <w:tcPr>
            <w:tcW w:w="2721" w:type="dxa"/>
            <w:vMerge w:val="restart"/>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 показателя</w:t>
            </w:r>
          </w:p>
        </w:tc>
        <w:tc>
          <w:tcPr>
            <w:tcW w:w="2268" w:type="dxa"/>
            <w:vMerge w:val="restart"/>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бюджетной классификации бюджета</w:t>
            </w:r>
          </w:p>
        </w:tc>
        <w:tc>
          <w:tcPr>
            <w:tcW w:w="964" w:type="dxa"/>
            <w:vMerge w:val="restart"/>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КОСГУ</w:t>
            </w:r>
          </w:p>
        </w:tc>
        <w:tc>
          <w:tcPr>
            <w:tcW w:w="3118" w:type="dxa"/>
            <w:gridSpan w:val="2"/>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Сумма</w:t>
            </w:r>
          </w:p>
        </w:tc>
      </w:tr>
      <w:tr w:rsidR="00011AC3" w:rsidRPr="00A30434" w:rsidTr="00DF526C">
        <w:tc>
          <w:tcPr>
            <w:tcW w:w="2721" w:type="dxa"/>
            <w:vMerge/>
          </w:tcPr>
          <w:p w:rsidR="00011AC3" w:rsidRPr="00A30434" w:rsidRDefault="00011AC3" w:rsidP="009166F9">
            <w:pPr>
              <w:rPr>
                <w:rFonts w:cs="Times New Roman"/>
                <w:sz w:val="24"/>
                <w:szCs w:val="24"/>
              </w:rPr>
            </w:pPr>
          </w:p>
        </w:tc>
        <w:tc>
          <w:tcPr>
            <w:tcW w:w="2268" w:type="dxa"/>
            <w:vMerge/>
          </w:tcPr>
          <w:p w:rsidR="00011AC3" w:rsidRPr="00A30434" w:rsidRDefault="00011AC3" w:rsidP="009166F9">
            <w:pPr>
              <w:rPr>
                <w:rFonts w:cs="Times New Roman"/>
                <w:sz w:val="24"/>
                <w:szCs w:val="24"/>
              </w:rPr>
            </w:pPr>
          </w:p>
        </w:tc>
        <w:tc>
          <w:tcPr>
            <w:tcW w:w="964" w:type="dxa"/>
            <w:vMerge/>
          </w:tcPr>
          <w:p w:rsidR="00011AC3" w:rsidRPr="00A30434" w:rsidRDefault="00011AC3" w:rsidP="009166F9">
            <w:pPr>
              <w:rPr>
                <w:rFonts w:cs="Times New Roman"/>
                <w:sz w:val="24"/>
                <w:szCs w:val="24"/>
              </w:rPr>
            </w:pPr>
          </w:p>
        </w:tc>
        <w:tc>
          <w:tcPr>
            <w:tcW w:w="1361"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с начала заключения соглашения (договора)</w:t>
            </w:r>
          </w:p>
        </w:tc>
        <w:tc>
          <w:tcPr>
            <w:tcW w:w="1757"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из них с начала текущего финансового года</w:t>
            </w:r>
          </w:p>
        </w:tc>
      </w:tr>
      <w:tr w:rsidR="00011AC3" w:rsidRPr="00A30434" w:rsidTr="00DF526C">
        <w:tc>
          <w:tcPr>
            <w:tcW w:w="2721"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c>
          <w:tcPr>
            <w:tcW w:w="2268"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2</w:t>
            </w:r>
          </w:p>
        </w:tc>
        <w:tc>
          <w:tcPr>
            <w:tcW w:w="964"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3</w:t>
            </w:r>
          </w:p>
        </w:tc>
        <w:tc>
          <w:tcPr>
            <w:tcW w:w="1361"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4</w:t>
            </w:r>
          </w:p>
        </w:tc>
        <w:tc>
          <w:tcPr>
            <w:tcW w:w="1757" w:type="dxa"/>
          </w:tcPr>
          <w:p w:rsidR="00011AC3" w:rsidRPr="00A30434" w:rsidRDefault="00011AC3"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5</w:t>
            </w:r>
          </w:p>
        </w:tc>
      </w:tr>
      <w:tr w:rsidR="00011AC3" w:rsidRPr="00A30434" w:rsidTr="00DF526C">
        <w:tc>
          <w:tcPr>
            <w:tcW w:w="2721" w:type="dxa"/>
            <w:vMerge w:val="restart"/>
          </w:tcPr>
          <w:p w:rsidR="00011AC3" w:rsidRPr="00A30434" w:rsidRDefault="00011AC3" w:rsidP="009166F9">
            <w:pPr>
              <w:pStyle w:val="ConsPlusNormal"/>
              <w:rPr>
                <w:rFonts w:ascii="Times New Roman" w:hAnsi="Times New Roman" w:cs="Times New Roman"/>
                <w:sz w:val="24"/>
                <w:szCs w:val="24"/>
              </w:rPr>
            </w:pPr>
            <w:r w:rsidRPr="00A30434">
              <w:rPr>
                <w:rFonts w:ascii="Times New Roman" w:hAnsi="Times New Roman" w:cs="Times New Roman"/>
                <w:sz w:val="24"/>
                <w:szCs w:val="24"/>
              </w:rPr>
              <w:t>Объем субсидии, направленной на достижение результатов &lt;12&gt;</w:t>
            </w:r>
          </w:p>
        </w:tc>
        <w:tc>
          <w:tcPr>
            <w:tcW w:w="2268" w:type="dxa"/>
          </w:tcPr>
          <w:p w:rsidR="00011AC3" w:rsidRPr="00A30434" w:rsidRDefault="00011AC3" w:rsidP="009166F9">
            <w:pPr>
              <w:pStyle w:val="ConsPlusNormal"/>
              <w:rPr>
                <w:rFonts w:ascii="Times New Roman" w:hAnsi="Times New Roman" w:cs="Times New Roman"/>
                <w:sz w:val="24"/>
                <w:szCs w:val="24"/>
              </w:rPr>
            </w:pPr>
          </w:p>
        </w:tc>
        <w:tc>
          <w:tcPr>
            <w:tcW w:w="964" w:type="dxa"/>
          </w:tcPr>
          <w:p w:rsidR="00011AC3" w:rsidRPr="00A30434" w:rsidRDefault="00011AC3" w:rsidP="009166F9">
            <w:pPr>
              <w:pStyle w:val="ConsPlusNormal"/>
              <w:rPr>
                <w:rFonts w:ascii="Times New Roman" w:hAnsi="Times New Roman" w:cs="Times New Roman"/>
                <w:sz w:val="24"/>
                <w:szCs w:val="24"/>
              </w:rPr>
            </w:pPr>
          </w:p>
        </w:tc>
        <w:tc>
          <w:tcPr>
            <w:tcW w:w="1361" w:type="dxa"/>
          </w:tcPr>
          <w:p w:rsidR="00011AC3" w:rsidRPr="00A30434" w:rsidRDefault="00011AC3" w:rsidP="009166F9">
            <w:pPr>
              <w:pStyle w:val="ConsPlusNormal"/>
              <w:rPr>
                <w:rFonts w:ascii="Times New Roman" w:hAnsi="Times New Roman" w:cs="Times New Roman"/>
                <w:sz w:val="24"/>
                <w:szCs w:val="24"/>
              </w:rPr>
            </w:pPr>
          </w:p>
        </w:tc>
        <w:tc>
          <w:tcPr>
            <w:tcW w:w="1757" w:type="dxa"/>
          </w:tcPr>
          <w:p w:rsidR="00011AC3" w:rsidRPr="00A30434" w:rsidRDefault="00011AC3" w:rsidP="009166F9">
            <w:pPr>
              <w:pStyle w:val="ConsPlusNormal"/>
              <w:rPr>
                <w:rFonts w:ascii="Times New Roman" w:hAnsi="Times New Roman" w:cs="Times New Roman"/>
                <w:sz w:val="24"/>
                <w:szCs w:val="24"/>
              </w:rPr>
            </w:pPr>
          </w:p>
        </w:tc>
      </w:tr>
      <w:tr w:rsidR="00011AC3" w:rsidRPr="00A30434" w:rsidTr="00DF526C">
        <w:tc>
          <w:tcPr>
            <w:tcW w:w="2721" w:type="dxa"/>
            <w:vMerge/>
          </w:tcPr>
          <w:p w:rsidR="00011AC3" w:rsidRPr="00A30434" w:rsidRDefault="00011AC3" w:rsidP="009166F9">
            <w:pPr>
              <w:rPr>
                <w:rFonts w:cs="Times New Roman"/>
                <w:sz w:val="24"/>
                <w:szCs w:val="24"/>
              </w:rPr>
            </w:pPr>
          </w:p>
        </w:tc>
        <w:tc>
          <w:tcPr>
            <w:tcW w:w="2268" w:type="dxa"/>
          </w:tcPr>
          <w:p w:rsidR="00011AC3" w:rsidRPr="00A30434" w:rsidRDefault="00011AC3" w:rsidP="009166F9">
            <w:pPr>
              <w:pStyle w:val="ConsPlusNormal"/>
              <w:rPr>
                <w:rFonts w:ascii="Times New Roman" w:hAnsi="Times New Roman" w:cs="Times New Roman"/>
                <w:sz w:val="24"/>
                <w:szCs w:val="24"/>
              </w:rPr>
            </w:pPr>
          </w:p>
        </w:tc>
        <w:tc>
          <w:tcPr>
            <w:tcW w:w="964" w:type="dxa"/>
          </w:tcPr>
          <w:p w:rsidR="00011AC3" w:rsidRPr="00A30434" w:rsidRDefault="00011AC3" w:rsidP="009166F9">
            <w:pPr>
              <w:pStyle w:val="ConsPlusNormal"/>
              <w:rPr>
                <w:rFonts w:ascii="Times New Roman" w:hAnsi="Times New Roman" w:cs="Times New Roman"/>
                <w:sz w:val="24"/>
                <w:szCs w:val="24"/>
              </w:rPr>
            </w:pPr>
          </w:p>
        </w:tc>
        <w:tc>
          <w:tcPr>
            <w:tcW w:w="1361" w:type="dxa"/>
          </w:tcPr>
          <w:p w:rsidR="00011AC3" w:rsidRPr="00A30434" w:rsidRDefault="00011AC3" w:rsidP="009166F9">
            <w:pPr>
              <w:pStyle w:val="ConsPlusNormal"/>
              <w:rPr>
                <w:rFonts w:ascii="Times New Roman" w:hAnsi="Times New Roman" w:cs="Times New Roman"/>
                <w:sz w:val="24"/>
                <w:szCs w:val="24"/>
              </w:rPr>
            </w:pPr>
          </w:p>
        </w:tc>
        <w:tc>
          <w:tcPr>
            <w:tcW w:w="1757" w:type="dxa"/>
          </w:tcPr>
          <w:p w:rsidR="00011AC3" w:rsidRPr="00A30434" w:rsidRDefault="00011AC3" w:rsidP="009166F9">
            <w:pPr>
              <w:pStyle w:val="ConsPlusNormal"/>
              <w:rPr>
                <w:rFonts w:ascii="Times New Roman" w:hAnsi="Times New Roman" w:cs="Times New Roman"/>
                <w:sz w:val="24"/>
                <w:szCs w:val="24"/>
              </w:rPr>
            </w:pPr>
          </w:p>
        </w:tc>
      </w:tr>
      <w:tr w:rsidR="00011AC3" w:rsidRPr="00A30434" w:rsidTr="00DF526C">
        <w:tc>
          <w:tcPr>
            <w:tcW w:w="2721" w:type="dxa"/>
            <w:vMerge w:val="restart"/>
          </w:tcPr>
          <w:p w:rsidR="00011AC3" w:rsidRPr="00A30434" w:rsidRDefault="00011AC3" w:rsidP="009166F9">
            <w:pPr>
              <w:pStyle w:val="ConsPlusNormal"/>
              <w:rPr>
                <w:rFonts w:ascii="Times New Roman" w:hAnsi="Times New Roman" w:cs="Times New Roman"/>
                <w:sz w:val="24"/>
                <w:szCs w:val="24"/>
              </w:rPr>
            </w:pPr>
            <w:r w:rsidRPr="00A30434">
              <w:rPr>
                <w:rFonts w:ascii="Times New Roman" w:hAnsi="Times New Roman" w:cs="Times New Roman"/>
                <w:sz w:val="24"/>
                <w:szCs w:val="24"/>
              </w:rPr>
              <w:t>Объем субсидии, потребность в которой не подтверждена &lt;13&gt;</w:t>
            </w:r>
          </w:p>
        </w:tc>
        <w:tc>
          <w:tcPr>
            <w:tcW w:w="2268" w:type="dxa"/>
          </w:tcPr>
          <w:p w:rsidR="00011AC3" w:rsidRPr="00A30434" w:rsidRDefault="00011AC3" w:rsidP="009166F9">
            <w:pPr>
              <w:pStyle w:val="ConsPlusNormal"/>
              <w:rPr>
                <w:rFonts w:ascii="Times New Roman" w:hAnsi="Times New Roman" w:cs="Times New Roman"/>
                <w:sz w:val="24"/>
                <w:szCs w:val="24"/>
              </w:rPr>
            </w:pPr>
          </w:p>
        </w:tc>
        <w:tc>
          <w:tcPr>
            <w:tcW w:w="964" w:type="dxa"/>
          </w:tcPr>
          <w:p w:rsidR="00011AC3" w:rsidRPr="00A30434" w:rsidRDefault="00011AC3" w:rsidP="009166F9">
            <w:pPr>
              <w:pStyle w:val="ConsPlusNormal"/>
              <w:rPr>
                <w:rFonts w:ascii="Times New Roman" w:hAnsi="Times New Roman" w:cs="Times New Roman"/>
                <w:sz w:val="24"/>
                <w:szCs w:val="24"/>
              </w:rPr>
            </w:pPr>
          </w:p>
        </w:tc>
        <w:tc>
          <w:tcPr>
            <w:tcW w:w="1361" w:type="dxa"/>
          </w:tcPr>
          <w:p w:rsidR="00011AC3" w:rsidRPr="00A30434" w:rsidRDefault="00011AC3" w:rsidP="009166F9">
            <w:pPr>
              <w:pStyle w:val="ConsPlusNormal"/>
              <w:rPr>
                <w:rFonts w:ascii="Times New Roman" w:hAnsi="Times New Roman" w:cs="Times New Roman"/>
                <w:sz w:val="24"/>
                <w:szCs w:val="24"/>
              </w:rPr>
            </w:pPr>
          </w:p>
        </w:tc>
        <w:tc>
          <w:tcPr>
            <w:tcW w:w="1757" w:type="dxa"/>
          </w:tcPr>
          <w:p w:rsidR="00011AC3" w:rsidRPr="00A30434" w:rsidRDefault="00011AC3" w:rsidP="009166F9">
            <w:pPr>
              <w:pStyle w:val="ConsPlusNormal"/>
              <w:rPr>
                <w:rFonts w:ascii="Times New Roman" w:hAnsi="Times New Roman" w:cs="Times New Roman"/>
                <w:sz w:val="24"/>
                <w:szCs w:val="24"/>
              </w:rPr>
            </w:pPr>
          </w:p>
        </w:tc>
      </w:tr>
      <w:tr w:rsidR="00011AC3" w:rsidRPr="00A30434" w:rsidTr="00DF526C">
        <w:tc>
          <w:tcPr>
            <w:tcW w:w="2721" w:type="dxa"/>
            <w:vMerge/>
          </w:tcPr>
          <w:p w:rsidR="00011AC3" w:rsidRPr="00A30434" w:rsidRDefault="00011AC3" w:rsidP="009166F9">
            <w:pPr>
              <w:rPr>
                <w:rFonts w:cs="Times New Roman"/>
                <w:sz w:val="24"/>
                <w:szCs w:val="24"/>
              </w:rPr>
            </w:pPr>
          </w:p>
        </w:tc>
        <w:tc>
          <w:tcPr>
            <w:tcW w:w="2268" w:type="dxa"/>
          </w:tcPr>
          <w:p w:rsidR="00011AC3" w:rsidRPr="00A30434" w:rsidRDefault="00011AC3" w:rsidP="009166F9">
            <w:pPr>
              <w:pStyle w:val="ConsPlusNormal"/>
              <w:rPr>
                <w:rFonts w:ascii="Times New Roman" w:hAnsi="Times New Roman" w:cs="Times New Roman"/>
                <w:sz w:val="24"/>
                <w:szCs w:val="24"/>
              </w:rPr>
            </w:pPr>
          </w:p>
        </w:tc>
        <w:tc>
          <w:tcPr>
            <w:tcW w:w="964" w:type="dxa"/>
          </w:tcPr>
          <w:p w:rsidR="00011AC3" w:rsidRPr="00A30434" w:rsidRDefault="00011AC3" w:rsidP="009166F9">
            <w:pPr>
              <w:pStyle w:val="ConsPlusNormal"/>
              <w:rPr>
                <w:rFonts w:ascii="Times New Roman" w:hAnsi="Times New Roman" w:cs="Times New Roman"/>
                <w:sz w:val="24"/>
                <w:szCs w:val="24"/>
              </w:rPr>
            </w:pPr>
          </w:p>
        </w:tc>
        <w:tc>
          <w:tcPr>
            <w:tcW w:w="1361" w:type="dxa"/>
          </w:tcPr>
          <w:p w:rsidR="00011AC3" w:rsidRPr="00A30434" w:rsidRDefault="00011AC3" w:rsidP="009166F9">
            <w:pPr>
              <w:pStyle w:val="ConsPlusNormal"/>
              <w:rPr>
                <w:rFonts w:ascii="Times New Roman" w:hAnsi="Times New Roman" w:cs="Times New Roman"/>
                <w:sz w:val="24"/>
                <w:szCs w:val="24"/>
              </w:rPr>
            </w:pPr>
          </w:p>
        </w:tc>
        <w:tc>
          <w:tcPr>
            <w:tcW w:w="1757" w:type="dxa"/>
          </w:tcPr>
          <w:p w:rsidR="00011AC3" w:rsidRPr="00A30434" w:rsidRDefault="00011AC3" w:rsidP="009166F9">
            <w:pPr>
              <w:pStyle w:val="ConsPlusNormal"/>
              <w:rPr>
                <w:rFonts w:ascii="Times New Roman" w:hAnsi="Times New Roman" w:cs="Times New Roman"/>
                <w:sz w:val="24"/>
                <w:szCs w:val="24"/>
              </w:rPr>
            </w:pPr>
          </w:p>
        </w:tc>
      </w:tr>
      <w:tr w:rsidR="00011AC3" w:rsidRPr="00A30434" w:rsidTr="00DF526C">
        <w:tc>
          <w:tcPr>
            <w:tcW w:w="2721" w:type="dxa"/>
          </w:tcPr>
          <w:p w:rsidR="00011AC3" w:rsidRPr="00A30434" w:rsidRDefault="00011AC3" w:rsidP="009166F9">
            <w:pPr>
              <w:pStyle w:val="ConsPlusNormal"/>
              <w:rPr>
                <w:rFonts w:ascii="Times New Roman" w:hAnsi="Times New Roman" w:cs="Times New Roman"/>
                <w:sz w:val="24"/>
                <w:szCs w:val="24"/>
              </w:rPr>
            </w:pPr>
            <w:r w:rsidRPr="00A30434">
              <w:rPr>
                <w:rFonts w:ascii="Times New Roman" w:hAnsi="Times New Roman" w:cs="Times New Roman"/>
                <w:sz w:val="24"/>
                <w:szCs w:val="24"/>
              </w:rPr>
              <w:t>Объем субсидии, подлежащей возврату в бюджет &lt;14&gt;</w:t>
            </w:r>
          </w:p>
        </w:tc>
        <w:tc>
          <w:tcPr>
            <w:tcW w:w="2268" w:type="dxa"/>
          </w:tcPr>
          <w:p w:rsidR="00011AC3" w:rsidRPr="00A30434" w:rsidRDefault="00011AC3" w:rsidP="009166F9">
            <w:pPr>
              <w:pStyle w:val="ConsPlusNormal"/>
              <w:rPr>
                <w:rFonts w:ascii="Times New Roman" w:hAnsi="Times New Roman" w:cs="Times New Roman"/>
                <w:sz w:val="24"/>
                <w:szCs w:val="24"/>
              </w:rPr>
            </w:pPr>
          </w:p>
        </w:tc>
        <w:tc>
          <w:tcPr>
            <w:tcW w:w="964" w:type="dxa"/>
          </w:tcPr>
          <w:p w:rsidR="00011AC3" w:rsidRPr="00A30434" w:rsidRDefault="00011AC3" w:rsidP="009166F9">
            <w:pPr>
              <w:pStyle w:val="ConsPlusNormal"/>
              <w:rPr>
                <w:rFonts w:ascii="Times New Roman" w:hAnsi="Times New Roman" w:cs="Times New Roman"/>
                <w:sz w:val="24"/>
                <w:szCs w:val="24"/>
              </w:rPr>
            </w:pPr>
          </w:p>
        </w:tc>
        <w:tc>
          <w:tcPr>
            <w:tcW w:w="1361" w:type="dxa"/>
          </w:tcPr>
          <w:p w:rsidR="00011AC3" w:rsidRPr="00A30434" w:rsidRDefault="00011AC3" w:rsidP="009166F9">
            <w:pPr>
              <w:pStyle w:val="ConsPlusNormal"/>
              <w:rPr>
                <w:rFonts w:ascii="Times New Roman" w:hAnsi="Times New Roman" w:cs="Times New Roman"/>
                <w:sz w:val="24"/>
                <w:szCs w:val="24"/>
              </w:rPr>
            </w:pPr>
          </w:p>
        </w:tc>
        <w:tc>
          <w:tcPr>
            <w:tcW w:w="1757" w:type="dxa"/>
          </w:tcPr>
          <w:p w:rsidR="00011AC3" w:rsidRPr="00A30434" w:rsidRDefault="00011AC3" w:rsidP="009166F9">
            <w:pPr>
              <w:pStyle w:val="ConsPlusNormal"/>
              <w:rPr>
                <w:rFonts w:ascii="Times New Roman" w:hAnsi="Times New Roman" w:cs="Times New Roman"/>
                <w:sz w:val="24"/>
                <w:szCs w:val="24"/>
              </w:rPr>
            </w:pPr>
          </w:p>
        </w:tc>
      </w:tr>
      <w:tr w:rsidR="00011AC3" w:rsidRPr="00A30434" w:rsidTr="00DF526C">
        <w:tc>
          <w:tcPr>
            <w:tcW w:w="2721" w:type="dxa"/>
          </w:tcPr>
          <w:p w:rsidR="00011AC3" w:rsidRPr="00A30434" w:rsidRDefault="00011AC3" w:rsidP="009166F9">
            <w:pPr>
              <w:pStyle w:val="ConsPlusNormal"/>
              <w:rPr>
                <w:rFonts w:ascii="Times New Roman" w:hAnsi="Times New Roman" w:cs="Times New Roman"/>
                <w:sz w:val="24"/>
                <w:szCs w:val="24"/>
              </w:rPr>
            </w:pPr>
            <w:r w:rsidRPr="00A30434">
              <w:rPr>
                <w:rFonts w:ascii="Times New Roman" w:hAnsi="Times New Roman" w:cs="Times New Roman"/>
                <w:sz w:val="24"/>
                <w:szCs w:val="24"/>
              </w:rPr>
              <w:t>Сумма штрафных санкций (пени), подлежащих перечислению в бюджет &lt;15&gt;</w:t>
            </w:r>
          </w:p>
        </w:tc>
        <w:tc>
          <w:tcPr>
            <w:tcW w:w="2268" w:type="dxa"/>
          </w:tcPr>
          <w:p w:rsidR="00011AC3" w:rsidRPr="00A30434" w:rsidRDefault="00011AC3" w:rsidP="009166F9">
            <w:pPr>
              <w:pStyle w:val="ConsPlusNormal"/>
              <w:rPr>
                <w:rFonts w:ascii="Times New Roman" w:hAnsi="Times New Roman" w:cs="Times New Roman"/>
                <w:sz w:val="24"/>
                <w:szCs w:val="24"/>
              </w:rPr>
            </w:pPr>
          </w:p>
        </w:tc>
        <w:tc>
          <w:tcPr>
            <w:tcW w:w="964" w:type="dxa"/>
          </w:tcPr>
          <w:p w:rsidR="00011AC3" w:rsidRPr="00A30434" w:rsidRDefault="00011AC3" w:rsidP="009166F9">
            <w:pPr>
              <w:pStyle w:val="ConsPlusNormal"/>
              <w:rPr>
                <w:rFonts w:ascii="Times New Roman" w:hAnsi="Times New Roman" w:cs="Times New Roman"/>
                <w:sz w:val="24"/>
                <w:szCs w:val="24"/>
              </w:rPr>
            </w:pPr>
          </w:p>
        </w:tc>
        <w:tc>
          <w:tcPr>
            <w:tcW w:w="1361" w:type="dxa"/>
          </w:tcPr>
          <w:p w:rsidR="00011AC3" w:rsidRPr="00A30434" w:rsidRDefault="00011AC3" w:rsidP="009166F9">
            <w:pPr>
              <w:pStyle w:val="ConsPlusNormal"/>
              <w:rPr>
                <w:rFonts w:ascii="Times New Roman" w:hAnsi="Times New Roman" w:cs="Times New Roman"/>
                <w:sz w:val="24"/>
                <w:szCs w:val="24"/>
              </w:rPr>
            </w:pPr>
          </w:p>
        </w:tc>
        <w:tc>
          <w:tcPr>
            <w:tcW w:w="1757" w:type="dxa"/>
          </w:tcPr>
          <w:p w:rsidR="00011AC3" w:rsidRPr="00A30434" w:rsidRDefault="00011AC3" w:rsidP="009166F9">
            <w:pPr>
              <w:pStyle w:val="ConsPlusNormal"/>
              <w:rPr>
                <w:rFonts w:ascii="Times New Roman" w:hAnsi="Times New Roman" w:cs="Times New Roman"/>
                <w:sz w:val="24"/>
                <w:szCs w:val="24"/>
              </w:rPr>
            </w:pPr>
          </w:p>
        </w:tc>
      </w:tr>
    </w:tbl>
    <w:p w:rsidR="00011AC3" w:rsidRPr="00A30434" w:rsidRDefault="00011AC3" w:rsidP="009166F9">
      <w:pPr>
        <w:pStyle w:val="ConsPlusNormal"/>
        <w:jc w:val="both"/>
        <w:rPr>
          <w:rFonts w:ascii="Times New Roman" w:hAnsi="Times New Roman" w:cs="Times New Roman"/>
          <w:sz w:val="24"/>
          <w:szCs w:val="24"/>
        </w:rPr>
      </w:pPr>
    </w:p>
    <w:tbl>
      <w:tblPr>
        <w:tblStyle w:val="ab"/>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701"/>
        <w:gridCol w:w="283"/>
        <w:gridCol w:w="1678"/>
        <w:gridCol w:w="238"/>
        <w:gridCol w:w="1567"/>
        <w:gridCol w:w="238"/>
        <w:gridCol w:w="1736"/>
      </w:tblGrid>
      <w:tr w:rsidR="00AE6D13" w:rsidRPr="00A30434" w:rsidTr="00061D6A">
        <w:tc>
          <w:tcPr>
            <w:tcW w:w="1668" w:type="dxa"/>
            <w:gridSpan w:val="2"/>
          </w:tcPr>
          <w:p w:rsidR="00AE6D13" w:rsidRPr="00A30434" w:rsidRDefault="00AE6D13" w:rsidP="009166F9">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Руководитель</w:t>
            </w:r>
          </w:p>
          <w:p w:rsidR="00AE6D13" w:rsidRPr="00A30434" w:rsidRDefault="00AE6D13" w:rsidP="009166F9">
            <w:pPr>
              <w:ind w:firstLine="0"/>
              <w:rPr>
                <w:rFonts w:cs="Times New Roman"/>
                <w:sz w:val="24"/>
                <w:szCs w:val="24"/>
                <w:lang w:val="en-US"/>
              </w:rPr>
            </w:pPr>
            <w:r w:rsidRPr="00A30434">
              <w:rPr>
                <w:rFonts w:cs="Times New Roman"/>
                <w:sz w:val="24"/>
                <w:szCs w:val="24"/>
              </w:rPr>
              <w:t>(уполномоченное лицо)</w:t>
            </w:r>
          </w:p>
        </w:tc>
        <w:tc>
          <w:tcPr>
            <w:tcW w:w="1701" w:type="dxa"/>
            <w:tcBorders>
              <w:bottom w:val="single" w:sz="4" w:space="0" w:color="auto"/>
            </w:tcBorders>
          </w:tcPr>
          <w:p w:rsidR="00AE6D13" w:rsidRPr="00A30434" w:rsidRDefault="00AE6D13" w:rsidP="009166F9">
            <w:pPr>
              <w:rPr>
                <w:rFonts w:cs="Times New Roman"/>
                <w:sz w:val="24"/>
                <w:szCs w:val="24"/>
                <w:lang w:val="en-US"/>
              </w:rPr>
            </w:pPr>
          </w:p>
        </w:tc>
        <w:tc>
          <w:tcPr>
            <w:tcW w:w="283" w:type="dxa"/>
          </w:tcPr>
          <w:p w:rsidR="00AE6D13" w:rsidRPr="00A30434" w:rsidRDefault="00AE6D13" w:rsidP="009166F9">
            <w:pPr>
              <w:rPr>
                <w:rFonts w:cs="Times New Roman"/>
                <w:sz w:val="24"/>
                <w:szCs w:val="24"/>
                <w:lang w:val="en-US"/>
              </w:rPr>
            </w:pPr>
          </w:p>
        </w:tc>
        <w:tc>
          <w:tcPr>
            <w:tcW w:w="1678" w:type="dxa"/>
            <w:tcBorders>
              <w:bottom w:val="single" w:sz="4" w:space="0" w:color="auto"/>
            </w:tcBorders>
          </w:tcPr>
          <w:p w:rsidR="00AE6D13" w:rsidRPr="00A30434" w:rsidRDefault="00AE6D13" w:rsidP="009166F9">
            <w:pPr>
              <w:rPr>
                <w:rFonts w:cs="Times New Roman"/>
                <w:sz w:val="24"/>
                <w:szCs w:val="24"/>
                <w:lang w:val="en-US"/>
              </w:rPr>
            </w:pPr>
          </w:p>
        </w:tc>
        <w:tc>
          <w:tcPr>
            <w:tcW w:w="238" w:type="dxa"/>
          </w:tcPr>
          <w:p w:rsidR="00AE6D13" w:rsidRPr="00A30434" w:rsidRDefault="00AE6D13" w:rsidP="009166F9">
            <w:pPr>
              <w:rPr>
                <w:rFonts w:cs="Times New Roman"/>
                <w:sz w:val="24"/>
                <w:szCs w:val="24"/>
                <w:lang w:val="en-US"/>
              </w:rPr>
            </w:pPr>
          </w:p>
        </w:tc>
        <w:tc>
          <w:tcPr>
            <w:tcW w:w="1567" w:type="dxa"/>
            <w:tcBorders>
              <w:bottom w:val="single" w:sz="4" w:space="0" w:color="auto"/>
            </w:tcBorders>
          </w:tcPr>
          <w:p w:rsidR="00AE6D13" w:rsidRPr="00A30434" w:rsidRDefault="00AE6D13" w:rsidP="009166F9">
            <w:pPr>
              <w:rPr>
                <w:rFonts w:cs="Times New Roman"/>
                <w:sz w:val="24"/>
                <w:szCs w:val="24"/>
                <w:lang w:val="en-US"/>
              </w:rPr>
            </w:pPr>
          </w:p>
        </w:tc>
        <w:tc>
          <w:tcPr>
            <w:tcW w:w="238" w:type="dxa"/>
          </w:tcPr>
          <w:p w:rsidR="00AE6D13" w:rsidRPr="00A30434" w:rsidRDefault="00AE6D13" w:rsidP="009166F9">
            <w:pPr>
              <w:rPr>
                <w:rFonts w:cs="Times New Roman"/>
                <w:sz w:val="24"/>
                <w:szCs w:val="24"/>
                <w:lang w:val="en-US"/>
              </w:rPr>
            </w:pPr>
          </w:p>
        </w:tc>
        <w:tc>
          <w:tcPr>
            <w:tcW w:w="1736" w:type="dxa"/>
            <w:tcBorders>
              <w:bottom w:val="single" w:sz="4" w:space="0" w:color="auto"/>
            </w:tcBorders>
          </w:tcPr>
          <w:p w:rsidR="00AE6D13" w:rsidRPr="00A30434" w:rsidRDefault="00AE6D13" w:rsidP="009166F9">
            <w:pPr>
              <w:rPr>
                <w:rFonts w:cs="Times New Roman"/>
                <w:sz w:val="24"/>
                <w:szCs w:val="24"/>
                <w:lang w:val="en-US"/>
              </w:rPr>
            </w:pPr>
          </w:p>
        </w:tc>
      </w:tr>
      <w:tr w:rsidR="00011AC3" w:rsidRPr="00A30434" w:rsidTr="00DF526C">
        <w:tc>
          <w:tcPr>
            <w:tcW w:w="1384" w:type="dxa"/>
          </w:tcPr>
          <w:p w:rsidR="00011AC3" w:rsidRPr="00A30434" w:rsidRDefault="00011AC3" w:rsidP="009166F9">
            <w:pPr>
              <w:rPr>
                <w:rFonts w:cs="Times New Roman"/>
                <w:sz w:val="24"/>
                <w:szCs w:val="24"/>
                <w:lang w:val="en-US"/>
              </w:rPr>
            </w:pPr>
          </w:p>
        </w:tc>
        <w:tc>
          <w:tcPr>
            <w:tcW w:w="284" w:type="dxa"/>
          </w:tcPr>
          <w:p w:rsidR="00011AC3" w:rsidRPr="00A30434" w:rsidRDefault="00011AC3" w:rsidP="009166F9">
            <w:pPr>
              <w:rPr>
                <w:rFonts w:cs="Times New Roman"/>
                <w:sz w:val="24"/>
                <w:szCs w:val="24"/>
                <w:lang w:val="en-US"/>
              </w:rPr>
            </w:pPr>
          </w:p>
        </w:tc>
        <w:tc>
          <w:tcPr>
            <w:tcW w:w="1701" w:type="dxa"/>
            <w:tcBorders>
              <w:top w:val="single" w:sz="4" w:space="0" w:color="auto"/>
            </w:tcBorders>
          </w:tcPr>
          <w:p w:rsidR="00011AC3" w:rsidRPr="00A30434" w:rsidRDefault="00011AC3" w:rsidP="009166F9">
            <w:pPr>
              <w:ind w:firstLine="0"/>
              <w:rPr>
                <w:rFonts w:cs="Times New Roman"/>
                <w:sz w:val="20"/>
                <w:szCs w:val="20"/>
              </w:rPr>
            </w:pPr>
            <w:r w:rsidRPr="00A30434">
              <w:rPr>
                <w:rFonts w:cs="Times New Roman"/>
                <w:sz w:val="20"/>
                <w:szCs w:val="20"/>
                <w:lang w:val="en-US"/>
              </w:rPr>
              <w:t>(</w:t>
            </w:r>
            <w:r w:rsidRPr="00A30434">
              <w:rPr>
                <w:rFonts w:cs="Times New Roman"/>
                <w:sz w:val="20"/>
                <w:szCs w:val="20"/>
              </w:rPr>
              <w:t>главный распорядитель средств)</w:t>
            </w:r>
          </w:p>
        </w:tc>
        <w:tc>
          <w:tcPr>
            <w:tcW w:w="283" w:type="dxa"/>
          </w:tcPr>
          <w:p w:rsidR="00011AC3" w:rsidRPr="00A30434" w:rsidRDefault="00011AC3" w:rsidP="009166F9">
            <w:pPr>
              <w:jc w:val="center"/>
              <w:rPr>
                <w:rFonts w:cs="Times New Roman"/>
                <w:sz w:val="20"/>
                <w:szCs w:val="20"/>
              </w:rPr>
            </w:pPr>
          </w:p>
        </w:tc>
        <w:tc>
          <w:tcPr>
            <w:tcW w:w="1678"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(должность)</w:t>
            </w:r>
          </w:p>
        </w:tc>
        <w:tc>
          <w:tcPr>
            <w:tcW w:w="238" w:type="dxa"/>
          </w:tcPr>
          <w:p w:rsidR="00011AC3" w:rsidRPr="00A30434" w:rsidRDefault="00011AC3" w:rsidP="009166F9">
            <w:pPr>
              <w:jc w:val="center"/>
              <w:rPr>
                <w:rFonts w:cs="Times New Roman"/>
                <w:sz w:val="20"/>
                <w:szCs w:val="20"/>
                <w:lang w:val="en-US"/>
              </w:rPr>
            </w:pPr>
          </w:p>
        </w:tc>
        <w:tc>
          <w:tcPr>
            <w:tcW w:w="1567"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(подпись)</w:t>
            </w:r>
          </w:p>
        </w:tc>
        <w:tc>
          <w:tcPr>
            <w:tcW w:w="238" w:type="dxa"/>
          </w:tcPr>
          <w:p w:rsidR="00011AC3" w:rsidRPr="00A30434" w:rsidRDefault="00011AC3" w:rsidP="009166F9">
            <w:pPr>
              <w:jc w:val="center"/>
              <w:rPr>
                <w:rFonts w:cs="Times New Roman"/>
                <w:sz w:val="20"/>
                <w:szCs w:val="20"/>
                <w:lang w:val="en-US"/>
              </w:rPr>
            </w:pPr>
          </w:p>
        </w:tc>
        <w:tc>
          <w:tcPr>
            <w:tcW w:w="1736"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(расшифровка подписи)</w:t>
            </w:r>
          </w:p>
        </w:tc>
      </w:tr>
      <w:tr w:rsidR="00AE6D13" w:rsidRPr="00A30434" w:rsidTr="00061D6A">
        <w:tc>
          <w:tcPr>
            <w:tcW w:w="1668" w:type="dxa"/>
            <w:gridSpan w:val="2"/>
          </w:tcPr>
          <w:p w:rsidR="00AE6D13" w:rsidRPr="00A30434" w:rsidRDefault="00AE6D13" w:rsidP="009166F9">
            <w:pPr>
              <w:rPr>
                <w:rFonts w:cs="Times New Roman"/>
                <w:sz w:val="24"/>
                <w:szCs w:val="24"/>
              </w:rPr>
            </w:pPr>
          </w:p>
          <w:p w:rsidR="00AE6D13" w:rsidRPr="00A30434" w:rsidRDefault="00AE6D13" w:rsidP="009166F9">
            <w:pPr>
              <w:ind w:firstLine="0"/>
              <w:rPr>
                <w:rFonts w:cs="Times New Roman"/>
                <w:sz w:val="24"/>
                <w:szCs w:val="24"/>
                <w:lang w:val="en-US"/>
              </w:rPr>
            </w:pPr>
            <w:r w:rsidRPr="00A30434">
              <w:rPr>
                <w:rFonts w:cs="Times New Roman"/>
                <w:sz w:val="24"/>
                <w:szCs w:val="24"/>
              </w:rPr>
              <w:t xml:space="preserve">Исполнитель </w:t>
            </w:r>
          </w:p>
        </w:tc>
        <w:tc>
          <w:tcPr>
            <w:tcW w:w="1701" w:type="dxa"/>
          </w:tcPr>
          <w:p w:rsidR="00AE6D13" w:rsidRPr="00A30434" w:rsidRDefault="00AE6D13" w:rsidP="009166F9">
            <w:pPr>
              <w:jc w:val="center"/>
              <w:rPr>
                <w:rFonts w:cs="Times New Roman"/>
                <w:sz w:val="20"/>
                <w:szCs w:val="20"/>
              </w:rPr>
            </w:pPr>
          </w:p>
        </w:tc>
        <w:tc>
          <w:tcPr>
            <w:tcW w:w="283" w:type="dxa"/>
          </w:tcPr>
          <w:p w:rsidR="00AE6D13" w:rsidRPr="00A30434" w:rsidRDefault="00AE6D13" w:rsidP="009166F9">
            <w:pPr>
              <w:jc w:val="center"/>
              <w:rPr>
                <w:rFonts w:cs="Times New Roman"/>
                <w:sz w:val="20"/>
                <w:szCs w:val="20"/>
              </w:rPr>
            </w:pPr>
          </w:p>
        </w:tc>
        <w:tc>
          <w:tcPr>
            <w:tcW w:w="1678" w:type="dxa"/>
            <w:tcBorders>
              <w:bottom w:val="single" w:sz="4" w:space="0" w:color="auto"/>
            </w:tcBorders>
          </w:tcPr>
          <w:p w:rsidR="00AE6D13" w:rsidRPr="00A30434" w:rsidRDefault="00AE6D13" w:rsidP="009166F9">
            <w:pPr>
              <w:jc w:val="center"/>
              <w:rPr>
                <w:rFonts w:cs="Times New Roman"/>
                <w:sz w:val="20"/>
                <w:szCs w:val="20"/>
              </w:rPr>
            </w:pPr>
          </w:p>
        </w:tc>
        <w:tc>
          <w:tcPr>
            <w:tcW w:w="238" w:type="dxa"/>
          </w:tcPr>
          <w:p w:rsidR="00AE6D13" w:rsidRPr="00A30434" w:rsidRDefault="00AE6D13" w:rsidP="009166F9">
            <w:pPr>
              <w:jc w:val="center"/>
              <w:rPr>
                <w:rFonts w:cs="Times New Roman"/>
                <w:sz w:val="20"/>
                <w:szCs w:val="20"/>
                <w:lang w:val="en-US"/>
              </w:rPr>
            </w:pPr>
          </w:p>
        </w:tc>
        <w:tc>
          <w:tcPr>
            <w:tcW w:w="1567" w:type="dxa"/>
            <w:tcBorders>
              <w:bottom w:val="single" w:sz="4" w:space="0" w:color="auto"/>
            </w:tcBorders>
          </w:tcPr>
          <w:p w:rsidR="00AE6D13" w:rsidRPr="00A30434" w:rsidRDefault="00AE6D13" w:rsidP="009166F9">
            <w:pPr>
              <w:jc w:val="center"/>
              <w:rPr>
                <w:rFonts w:cs="Times New Roman"/>
                <w:sz w:val="20"/>
                <w:szCs w:val="20"/>
              </w:rPr>
            </w:pPr>
          </w:p>
        </w:tc>
        <w:tc>
          <w:tcPr>
            <w:tcW w:w="238" w:type="dxa"/>
          </w:tcPr>
          <w:p w:rsidR="00AE6D13" w:rsidRPr="00A30434" w:rsidRDefault="00AE6D13" w:rsidP="009166F9">
            <w:pPr>
              <w:jc w:val="center"/>
              <w:rPr>
                <w:rFonts w:cs="Times New Roman"/>
                <w:sz w:val="20"/>
                <w:szCs w:val="20"/>
                <w:lang w:val="en-US"/>
              </w:rPr>
            </w:pPr>
          </w:p>
        </w:tc>
        <w:tc>
          <w:tcPr>
            <w:tcW w:w="1736" w:type="dxa"/>
            <w:tcBorders>
              <w:bottom w:val="single" w:sz="4" w:space="0" w:color="auto"/>
            </w:tcBorders>
          </w:tcPr>
          <w:p w:rsidR="00AE6D13" w:rsidRPr="00A30434" w:rsidRDefault="00AE6D13" w:rsidP="009166F9">
            <w:pPr>
              <w:jc w:val="center"/>
              <w:rPr>
                <w:rFonts w:cs="Times New Roman"/>
                <w:sz w:val="20"/>
                <w:szCs w:val="20"/>
              </w:rPr>
            </w:pPr>
          </w:p>
        </w:tc>
      </w:tr>
      <w:tr w:rsidR="00011AC3" w:rsidRPr="00A30434" w:rsidTr="00DF526C">
        <w:tc>
          <w:tcPr>
            <w:tcW w:w="1384" w:type="dxa"/>
          </w:tcPr>
          <w:p w:rsidR="00011AC3" w:rsidRPr="00A30434" w:rsidRDefault="00011AC3" w:rsidP="009166F9">
            <w:pPr>
              <w:rPr>
                <w:rFonts w:cs="Times New Roman"/>
                <w:sz w:val="24"/>
                <w:szCs w:val="24"/>
                <w:lang w:val="en-US"/>
              </w:rPr>
            </w:pPr>
          </w:p>
        </w:tc>
        <w:tc>
          <w:tcPr>
            <w:tcW w:w="284" w:type="dxa"/>
          </w:tcPr>
          <w:p w:rsidR="00011AC3" w:rsidRPr="00A30434" w:rsidRDefault="00011AC3" w:rsidP="009166F9">
            <w:pPr>
              <w:rPr>
                <w:rFonts w:cs="Times New Roman"/>
                <w:sz w:val="24"/>
                <w:szCs w:val="24"/>
                <w:lang w:val="en-US"/>
              </w:rPr>
            </w:pPr>
          </w:p>
        </w:tc>
        <w:tc>
          <w:tcPr>
            <w:tcW w:w="1701" w:type="dxa"/>
          </w:tcPr>
          <w:p w:rsidR="00011AC3" w:rsidRPr="00A30434" w:rsidRDefault="00011AC3" w:rsidP="009166F9">
            <w:pPr>
              <w:jc w:val="center"/>
              <w:rPr>
                <w:rFonts w:cs="Times New Roman"/>
                <w:sz w:val="20"/>
                <w:szCs w:val="20"/>
              </w:rPr>
            </w:pPr>
          </w:p>
        </w:tc>
        <w:tc>
          <w:tcPr>
            <w:tcW w:w="283" w:type="dxa"/>
          </w:tcPr>
          <w:p w:rsidR="00011AC3" w:rsidRPr="00A30434" w:rsidRDefault="00011AC3" w:rsidP="009166F9">
            <w:pPr>
              <w:jc w:val="center"/>
              <w:rPr>
                <w:rFonts w:cs="Times New Roman"/>
                <w:sz w:val="20"/>
                <w:szCs w:val="20"/>
              </w:rPr>
            </w:pPr>
          </w:p>
        </w:tc>
        <w:tc>
          <w:tcPr>
            <w:tcW w:w="1678"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(должность)</w:t>
            </w:r>
          </w:p>
        </w:tc>
        <w:tc>
          <w:tcPr>
            <w:tcW w:w="238" w:type="dxa"/>
          </w:tcPr>
          <w:p w:rsidR="00011AC3" w:rsidRPr="00A30434" w:rsidRDefault="00011AC3" w:rsidP="009166F9">
            <w:pPr>
              <w:jc w:val="center"/>
              <w:rPr>
                <w:rFonts w:cs="Times New Roman"/>
                <w:sz w:val="20"/>
                <w:szCs w:val="20"/>
                <w:lang w:val="en-US"/>
              </w:rPr>
            </w:pPr>
          </w:p>
        </w:tc>
        <w:tc>
          <w:tcPr>
            <w:tcW w:w="1567"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(фамилия, инициалы)</w:t>
            </w:r>
          </w:p>
        </w:tc>
        <w:tc>
          <w:tcPr>
            <w:tcW w:w="238" w:type="dxa"/>
          </w:tcPr>
          <w:p w:rsidR="00011AC3" w:rsidRPr="00A30434" w:rsidRDefault="00011AC3" w:rsidP="009166F9">
            <w:pPr>
              <w:jc w:val="center"/>
              <w:rPr>
                <w:rFonts w:cs="Times New Roman"/>
                <w:sz w:val="20"/>
                <w:szCs w:val="20"/>
                <w:lang w:val="en-US"/>
              </w:rPr>
            </w:pPr>
          </w:p>
        </w:tc>
        <w:tc>
          <w:tcPr>
            <w:tcW w:w="1736"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(телефон)</w:t>
            </w:r>
          </w:p>
        </w:tc>
      </w:tr>
    </w:tbl>
    <w:p w:rsidR="00011AC3" w:rsidRPr="00A30434" w:rsidRDefault="00011AC3" w:rsidP="009166F9">
      <w:pPr>
        <w:pStyle w:val="ConsPlusNormal"/>
        <w:jc w:val="both"/>
        <w:rPr>
          <w:rFonts w:ascii="Times New Roman" w:hAnsi="Times New Roman" w:cs="Times New Roman"/>
          <w:sz w:val="24"/>
          <w:szCs w:val="24"/>
          <w:lang w:val="en-US"/>
        </w:rPr>
      </w:pPr>
    </w:p>
    <w:p w:rsidR="00011AC3" w:rsidRPr="00A30434" w:rsidRDefault="00011AC3" w:rsidP="009166F9">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«__» _____________ 20__ г.</w:t>
      </w:r>
    </w:p>
    <w:p w:rsidR="00011AC3" w:rsidRPr="00A30434" w:rsidRDefault="00011AC3" w:rsidP="009166F9">
      <w:pPr>
        <w:rPr>
          <w:rFonts w:cs="Times New Roman"/>
          <w:sz w:val="24"/>
          <w:szCs w:val="24"/>
        </w:rPr>
      </w:pPr>
    </w:p>
    <w:p w:rsidR="00011AC3" w:rsidRPr="00A30434" w:rsidRDefault="00011AC3" w:rsidP="009166F9">
      <w:pPr>
        <w:rPr>
          <w:rFonts w:cs="Times New Roman"/>
          <w:sz w:val="20"/>
          <w:szCs w:val="20"/>
        </w:rPr>
      </w:pPr>
      <w:r w:rsidRPr="00A30434">
        <w:rPr>
          <w:rFonts w:cs="Times New Roman"/>
          <w:sz w:val="20"/>
          <w:szCs w:val="20"/>
        </w:rPr>
        <w:t>__________</w:t>
      </w:r>
    </w:p>
    <w:p w:rsidR="00011AC3" w:rsidRPr="00A30434" w:rsidRDefault="00011AC3" w:rsidP="009166F9">
      <w:pPr>
        <w:jc w:val="both"/>
        <w:rPr>
          <w:rFonts w:cs="Times New Roman"/>
          <w:sz w:val="20"/>
          <w:szCs w:val="20"/>
        </w:rPr>
      </w:pPr>
      <w:r w:rsidRPr="00A30434">
        <w:rPr>
          <w:rFonts w:cs="Times New Roman"/>
          <w:sz w:val="20"/>
          <w:szCs w:val="20"/>
        </w:rPr>
        <w:t>&lt;1</w:t>
      </w:r>
      <w:proofErr w:type="gramStart"/>
      <w:r w:rsidRPr="00A30434">
        <w:rPr>
          <w:rFonts w:cs="Times New Roman"/>
          <w:sz w:val="20"/>
          <w:szCs w:val="20"/>
        </w:rPr>
        <w:t>&gt; З</w:t>
      </w:r>
      <w:proofErr w:type="gramEnd"/>
      <w:r w:rsidRPr="00A30434">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011AC3" w:rsidRPr="00A30434" w:rsidRDefault="00011AC3" w:rsidP="009166F9">
      <w:pPr>
        <w:jc w:val="both"/>
        <w:rPr>
          <w:rFonts w:cs="Times New Roman"/>
          <w:sz w:val="20"/>
          <w:szCs w:val="20"/>
        </w:rPr>
      </w:pPr>
      <w:r w:rsidRPr="00A30434">
        <w:rPr>
          <w:rFonts w:cs="Times New Roman"/>
          <w:sz w:val="20"/>
          <w:szCs w:val="20"/>
        </w:rPr>
        <w:t>&lt;2</w:t>
      </w:r>
      <w:proofErr w:type="gramStart"/>
      <w:r w:rsidRPr="00A30434">
        <w:rPr>
          <w:rFonts w:cs="Times New Roman"/>
          <w:sz w:val="20"/>
          <w:szCs w:val="20"/>
        </w:rPr>
        <w:t>&gt; У</w:t>
      </w:r>
      <w:proofErr w:type="gramEnd"/>
      <w:r w:rsidRPr="00A30434">
        <w:rPr>
          <w:rFonts w:cs="Times New Roman"/>
          <w:sz w:val="20"/>
          <w:szCs w:val="20"/>
        </w:rPr>
        <w:t xml:space="preserve">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w:t>
      </w:r>
      <w:r w:rsidR="00DC6E3E">
        <w:rPr>
          <w:rFonts w:cs="Times New Roman"/>
          <w:sz w:val="20"/>
          <w:szCs w:val="20"/>
        </w:rPr>
        <w:t xml:space="preserve">бюджета Тутаевского </w:t>
      </w:r>
      <w:r w:rsidR="00FE67E5">
        <w:rPr>
          <w:rFonts w:cs="Times New Roman"/>
          <w:sz w:val="20"/>
          <w:szCs w:val="20"/>
        </w:rPr>
        <w:t>округа</w:t>
      </w:r>
      <w:r w:rsidRPr="00A30434">
        <w:rPr>
          <w:rFonts w:cs="Times New Roman"/>
          <w:sz w:val="20"/>
          <w:szCs w:val="20"/>
        </w:rPr>
        <w:t>.</w:t>
      </w:r>
    </w:p>
    <w:p w:rsidR="00011AC3" w:rsidRPr="00A30434" w:rsidRDefault="00011AC3" w:rsidP="009166F9">
      <w:pPr>
        <w:jc w:val="both"/>
        <w:rPr>
          <w:rFonts w:cs="Times New Roman"/>
          <w:sz w:val="20"/>
          <w:szCs w:val="20"/>
        </w:rPr>
      </w:pPr>
      <w:r w:rsidRPr="00A30434">
        <w:rPr>
          <w:rFonts w:cs="Times New Roman"/>
          <w:sz w:val="20"/>
          <w:szCs w:val="20"/>
        </w:rPr>
        <w:t>&lt;3</w:t>
      </w:r>
      <w:proofErr w:type="gramStart"/>
      <w:r w:rsidRPr="00A30434">
        <w:rPr>
          <w:rFonts w:cs="Times New Roman"/>
          <w:sz w:val="20"/>
          <w:szCs w:val="20"/>
        </w:rPr>
        <w:t>&gt; П</w:t>
      </w:r>
      <w:proofErr w:type="gramEnd"/>
      <w:r w:rsidRPr="00A30434">
        <w:rPr>
          <w:rFonts w:cs="Times New Roman"/>
          <w:sz w:val="20"/>
          <w:szCs w:val="20"/>
        </w:rPr>
        <w:t>ри представлении уточненного отчета указывается номер корректировки.</w:t>
      </w:r>
    </w:p>
    <w:p w:rsidR="00011AC3" w:rsidRPr="00A30434" w:rsidRDefault="00011AC3" w:rsidP="009166F9">
      <w:pPr>
        <w:jc w:val="both"/>
        <w:rPr>
          <w:rFonts w:cs="Times New Roman"/>
          <w:sz w:val="20"/>
          <w:szCs w:val="20"/>
        </w:rPr>
      </w:pPr>
      <w:r w:rsidRPr="00A30434">
        <w:rPr>
          <w:rFonts w:cs="Times New Roman"/>
          <w:sz w:val="20"/>
          <w:szCs w:val="20"/>
        </w:rPr>
        <w:t>&lt;4&gt; Показатели граф 1 – 5 формируются на основании показателей граф 1 – 5 таблицы значений результатов предоставления субсидии, указанных в приложении 3 к соглашению.</w:t>
      </w:r>
    </w:p>
    <w:p w:rsidR="00011AC3" w:rsidRPr="00A30434" w:rsidRDefault="00011AC3" w:rsidP="009166F9">
      <w:pPr>
        <w:jc w:val="both"/>
        <w:rPr>
          <w:rFonts w:cs="Times New Roman"/>
          <w:sz w:val="20"/>
          <w:szCs w:val="20"/>
        </w:rPr>
      </w:pPr>
      <w:r w:rsidRPr="00A30434">
        <w:rPr>
          <w:rFonts w:cs="Times New Roman"/>
          <w:sz w:val="20"/>
          <w:szCs w:val="20"/>
        </w:rPr>
        <w:t>&lt;5</w:t>
      </w:r>
      <w:proofErr w:type="gramStart"/>
      <w:r w:rsidRPr="00A30434">
        <w:rPr>
          <w:rFonts w:cs="Times New Roman"/>
          <w:sz w:val="20"/>
          <w:szCs w:val="20"/>
        </w:rPr>
        <w:t>&gt; У</w:t>
      </w:r>
      <w:proofErr w:type="gramEnd"/>
      <w:r w:rsidRPr="00A30434">
        <w:rPr>
          <w:rFonts w:cs="Times New Roman"/>
          <w:sz w:val="20"/>
          <w:szCs w:val="20"/>
        </w:rPr>
        <w:t>казываются в соответствии с плановыми значениями результатов предоставления субсидии, установленными в приложении 3 к соглашению, на соответствующую дату.</w:t>
      </w:r>
    </w:p>
    <w:p w:rsidR="00011AC3" w:rsidRPr="00A30434" w:rsidRDefault="00011AC3" w:rsidP="009166F9">
      <w:pPr>
        <w:jc w:val="both"/>
        <w:rPr>
          <w:rFonts w:cs="Times New Roman"/>
          <w:sz w:val="20"/>
          <w:szCs w:val="20"/>
        </w:rPr>
      </w:pPr>
      <w:r w:rsidRPr="00A30434">
        <w:rPr>
          <w:rFonts w:cs="Times New Roman"/>
          <w:sz w:val="20"/>
          <w:szCs w:val="20"/>
        </w:rPr>
        <w:lastRenderedPageBreak/>
        <w:t>&lt;6</w:t>
      </w:r>
      <w:proofErr w:type="gramStart"/>
      <w:r w:rsidRPr="00A30434">
        <w:rPr>
          <w:rFonts w:cs="Times New Roman"/>
          <w:sz w:val="20"/>
          <w:szCs w:val="20"/>
        </w:rPr>
        <w:t>&gt; З</w:t>
      </w:r>
      <w:proofErr w:type="gramEnd"/>
      <w:r w:rsidRPr="00A30434">
        <w:rPr>
          <w:rFonts w:cs="Times New Roman"/>
          <w:sz w:val="20"/>
          <w:szCs w:val="20"/>
        </w:rPr>
        <w:t>аполняется в соответствии с разделом 2 соглашения на отчетный финансовый год.</w:t>
      </w:r>
    </w:p>
    <w:p w:rsidR="00011AC3" w:rsidRPr="00A30434" w:rsidRDefault="00011AC3" w:rsidP="009166F9">
      <w:pPr>
        <w:jc w:val="both"/>
        <w:rPr>
          <w:rFonts w:cs="Times New Roman"/>
          <w:sz w:val="20"/>
          <w:szCs w:val="20"/>
        </w:rPr>
      </w:pPr>
      <w:r w:rsidRPr="00A30434">
        <w:rPr>
          <w:rFonts w:cs="Times New Roman"/>
          <w:sz w:val="20"/>
          <w:szCs w:val="20"/>
        </w:rPr>
        <w:t>&lt;7</w:t>
      </w:r>
      <w:proofErr w:type="gramStart"/>
      <w:r w:rsidRPr="00A30434">
        <w:rPr>
          <w:rFonts w:cs="Times New Roman"/>
          <w:sz w:val="20"/>
          <w:szCs w:val="20"/>
        </w:rPr>
        <w:t>&gt; У</w:t>
      </w:r>
      <w:proofErr w:type="gramEnd"/>
      <w:r w:rsidRPr="00A30434">
        <w:rPr>
          <w:rFonts w:cs="Times New Roman"/>
          <w:sz w:val="20"/>
          <w:szCs w:val="20"/>
        </w:rPr>
        <w:t>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011AC3" w:rsidRPr="00A30434" w:rsidRDefault="00011AC3" w:rsidP="009166F9">
      <w:pPr>
        <w:jc w:val="both"/>
        <w:rPr>
          <w:rFonts w:cs="Times New Roman"/>
          <w:sz w:val="20"/>
          <w:szCs w:val="20"/>
        </w:rPr>
      </w:pPr>
      <w:r w:rsidRPr="00A30434">
        <w:rPr>
          <w:rFonts w:cs="Times New Roman"/>
          <w:sz w:val="20"/>
          <w:szCs w:val="20"/>
        </w:rPr>
        <w:t>&lt;8</w:t>
      </w:r>
      <w:proofErr w:type="gramStart"/>
      <w:r w:rsidRPr="00A30434">
        <w:rPr>
          <w:rFonts w:cs="Times New Roman"/>
          <w:sz w:val="20"/>
          <w:szCs w:val="20"/>
        </w:rPr>
        <w:t>&gt; У</w:t>
      </w:r>
      <w:proofErr w:type="gramEnd"/>
      <w:r w:rsidRPr="00A30434">
        <w:rPr>
          <w:rFonts w:cs="Times New Roman"/>
          <w:sz w:val="20"/>
          <w:szCs w:val="20"/>
        </w:rPr>
        <w:t>казывается объем принятых (принимаемых) получателем субсидии на отчетную дату обязательств, источником финансового обеспечения которых является субсидия.</w:t>
      </w:r>
    </w:p>
    <w:p w:rsidR="00011AC3" w:rsidRPr="00A30434" w:rsidRDefault="00011AC3" w:rsidP="009166F9">
      <w:pPr>
        <w:jc w:val="both"/>
        <w:rPr>
          <w:rFonts w:cs="Times New Roman"/>
          <w:sz w:val="20"/>
          <w:szCs w:val="20"/>
        </w:rPr>
      </w:pPr>
      <w:r w:rsidRPr="00A30434">
        <w:rPr>
          <w:rFonts w:cs="Times New Roman"/>
          <w:sz w:val="20"/>
          <w:szCs w:val="20"/>
        </w:rPr>
        <w:t>&lt;9</w:t>
      </w:r>
      <w:proofErr w:type="gramStart"/>
      <w:r w:rsidRPr="00A30434">
        <w:rPr>
          <w:rFonts w:cs="Times New Roman"/>
          <w:sz w:val="20"/>
          <w:szCs w:val="20"/>
        </w:rPr>
        <w:t>&gt; У</w:t>
      </w:r>
      <w:proofErr w:type="gramEnd"/>
      <w:r w:rsidRPr="00A30434">
        <w:rPr>
          <w:rFonts w:cs="Times New Roman"/>
          <w:sz w:val="20"/>
          <w:szCs w:val="20"/>
        </w:rPr>
        <w:t>казывается объем денежных обязательств (за исключением авансов), принятых получателем субсидии на отчетную дату в целях достижения значений результатов предоставления субсидии, отраженных в графе 11 таблицы раздела 1.</w:t>
      </w:r>
    </w:p>
    <w:p w:rsidR="00011AC3" w:rsidRPr="00A30434" w:rsidRDefault="00011AC3" w:rsidP="009166F9">
      <w:pPr>
        <w:jc w:val="both"/>
        <w:rPr>
          <w:rFonts w:cs="Times New Roman"/>
          <w:sz w:val="20"/>
          <w:szCs w:val="20"/>
        </w:rPr>
      </w:pPr>
      <w:r w:rsidRPr="00A30434">
        <w:rPr>
          <w:rFonts w:cs="Times New Roman"/>
          <w:sz w:val="20"/>
          <w:szCs w:val="20"/>
        </w:rPr>
        <w:t xml:space="preserve">&lt;10&gt; Показатель формируется на 01 января года, следующего за </w:t>
      </w:r>
      <w:proofErr w:type="gramStart"/>
      <w:r w:rsidRPr="00A30434">
        <w:rPr>
          <w:rFonts w:cs="Times New Roman"/>
          <w:sz w:val="20"/>
          <w:szCs w:val="20"/>
        </w:rPr>
        <w:t>отчетным</w:t>
      </w:r>
      <w:proofErr w:type="gramEnd"/>
      <w:r w:rsidRPr="00A30434">
        <w:rPr>
          <w:rFonts w:cs="Times New Roman"/>
          <w:sz w:val="20"/>
          <w:szCs w:val="20"/>
        </w:rPr>
        <w:t xml:space="preserve"> (по окончании срока действия соглашения).</w:t>
      </w:r>
    </w:p>
    <w:p w:rsidR="00011AC3" w:rsidRPr="00A30434" w:rsidRDefault="00011AC3" w:rsidP="009166F9">
      <w:pPr>
        <w:jc w:val="both"/>
        <w:rPr>
          <w:rFonts w:cs="Times New Roman"/>
          <w:sz w:val="20"/>
          <w:szCs w:val="20"/>
        </w:rPr>
      </w:pPr>
      <w:proofErr w:type="gramStart"/>
      <w:r w:rsidRPr="00A30434">
        <w:rPr>
          <w:rFonts w:cs="Times New Roman"/>
          <w:sz w:val="20"/>
          <w:szCs w:val="20"/>
        </w:rPr>
        <w:t>&lt;11&gt; Раздел 2 формируется главным распорядителем средств по состоянию на 01 января года, следующего за отчетным (по окончании срока действия соглашения).</w:t>
      </w:r>
      <w:proofErr w:type="gramEnd"/>
    </w:p>
    <w:p w:rsidR="00011AC3" w:rsidRPr="00A30434" w:rsidRDefault="00011AC3" w:rsidP="009166F9">
      <w:pPr>
        <w:jc w:val="both"/>
        <w:rPr>
          <w:rFonts w:cs="Times New Roman"/>
          <w:sz w:val="20"/>
          <w:szCs w:val="20"/>
        </w:rPr>
      </w:pPr>
      <w:r w:rsidRPr="00A30434">
        <w:rPr>
          <w:rFonts w:cs="Times New Roman"/>
          <w:sz w:val="20"/>
          <w:szCs w:val="20"/>
        </w:rPr>
        <w:t>&lt;12&gt; Значение показателя формируется в соответствии с объемом денежных обязательств, отраженных в разделе 1, и не может превышать значения показателя графы 16 таблицы раздела 1.</w:t>
      </w:r>
    </w:p>
    <w:p w:rsidR="00011AC3" w:rsidRPr="00A30434" w:rsidRDefault="00011AC3" w:rsidP="009166F9">
      <w:pPr>
        <w:jc w:val="both"/>
        <w:rPr>
          <w:rFonts w:cs="Times New Roman"/>
          <w:sz w:val="20"/>
          <w:szCs w:val="20"/>
        </w:rPr>
      </w:pPr>
      <w:r w:rsidRPr="00A30434">
        <w:rPr>
          <w:rFonts w:cs="Times New Roman"/>
          <w:sz w:val="20"/>
          <w:szCs w:val="20"/>
        </w:rPr>
        <w:t>&lt;13</w:t>
      </w:r>
      <w:proofErr w:type="gramStart"/>
      <w:r w:rsidRPr="00A30434">
        <w:rPr>
          <w:rFonts w:cs="Times New Roman"/>
          <w:sz w:val="20"/>
          <w:szCs w:val="20"/>
        </w:rPr>
        <w:t>&gt; У</w:t>
      </w:r>
      <w:proofErr w:type="gramEnd"/>
      <w:r w:rsidRPr="00A30434">
        <w:rPr>
          <w:rFonts w:cs="Times New Roman"/>
          <w:sz w:val="20"/>
          <w:szCs w:val="20"/>
        </w:rPr>
        <w:t>казывается сумма, на которую подлежит уменьшению объем субсидии (графа 17 таблицы раздела 1).</w:t>
      </w:r>
    </w:p>
    <w:p w:rsidR="00011AC3" w:rsidRPr="00A30434" w:rsidRDefault="00011AC3" w:rsidP="009166F9">
      <w:pPr>
        <w:jc w:val="both"/>
        <w:rPr>
          <w:rFonts w:cs="Times New Roman"/>
          <w:sz w:val="20"/>
          <w:szCs w:val="20"/>
        </w:rPr>
      </w:pPr>
      <w:r w:rsidRPr="00A30434">
        <w:rPr>
          <w:rFonts w:cs="Times New Roman"/>
          <w:sz w:val="20"/>
          <w:szCs w:val="20"/>
        </w:rPr>
        <w:t>&lt;14</w:t>
      </w:r>
      <w:proofErr w:type="gramStart"/>
      <w:r w:rsidRPr="00A30434">
        <w:rPr>
          <w:rFonts w:cs="Times New Roman"/>
          <w:sz w:val="20"/>
          <w:szCs w:val="20"/>
        </w:rPr>
        <w:t>&gt; У</w:t>
      </w:r>
      <w:proofErr w:type="gramEnd"/>
      <w:r w:rsidRPr="00A30434">
        <w:rPr>
          <w:rFonts w:cs="Times New Roman"/>
          <w:sz w:val="20"/>
          <w:szCs w:val="20"/>
        </w:rPr>
        <w:t>казывается объем субсидии, перечисленной получателю субсидии, подлежащей возврату в бюджет</w:t>
      </w:r>
      <w:r w:rsidR="00DC6E3E">
        <w:rPr>
          <w:rFonts w:cs="Times New Roman"/>
          <w:sz w:val="20"/>
          <w:szCs w:val="20"/>
        </w:rPr>
        <w:t xml:space="preserve"> Тутаевского </w:t>
      </w:r>
      <w:r w:rsidR="00FE67E5">
        <w:rPr>
          <w:rFonts w:cs="Times New Roman"/>
          <w:sz w:val="20"/>
          <w:szCs w:val="20"/>
        </w:rPr>
        <w:t>округа</w:t>
      </w:r>
      <w:r w:rsidRPr="00A30434">
        <w:rPr>
          <w:rFonts w:cs="Times New Roman"/>
          <w:sz w:val="20"/>
          <w:szCs w:val="20"/>
        </w:rPr>
        <w:t>.</w:t>
      </w:r>
    </w:p>
    <w:p w:rsidR="00011AC3" w:rsidRPr="00A30434" w:rsidRDefault="00011AC3" w:rsidP="009166F9">
      <w:pPr>
        <w:jc w:val="both"/>
        <w:rPr>
          <w:rFonts w:cs="Times New Roman"/>
          <w:sz w:val="20"/>
          <w:szCs w:val="20"/>
        </w:rPr>
      </w:pPr>
      <w:r w:rsidRPr="00A30434">
        <w:rPr>
          <w:rFonts w:cs="Times New Roman"/>
          <w:sz w:val="20"/>
          <w:szCs w:val="20"/>
        </w:rPr>
        <w:t>&lt;15</w:t>
      </w:r>
      <w:proofErr w:type="gramStart"/>
      <w:r w:rsidRPr="00A30434">
        <w:rPr>
          <w:rFonts w:cs="Times New Roman"/>
          <w:sz w:val="20"/>
          <w:szCs w:val="20"/>
        </w:rPr>
        <w:t>&gt; У</w:t>
      </w:r>
      <w:proofErr w:type="gramEnd"/>
      <w:r w:rsidRPr="00A30434">
        <w:rPr>
          <w:rFonts w:cs="Times New Roman"/>
          <w:sz w:val="20"/>
          <w:szCs w:val="20"/>
        </w:rPr>
        <w:t>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011AC3" w:rsidRPr="00A30434" w:rsidRDefault="00011AC3" w:rsidP="009166F9">
      <w:pPr>
        <w:jc w:val="both"/>
        <w:rPr>
          <w:rFonts w:cs="Times New Roman"/>
          <w:szCs w:val="24"/>
        </w:rPr>
        <w:sectPr w:rsidR="00011AC3" w:rsidRPr="00A30434" w:rsidSect="00DF526C">
          <w:pgSz w:w="11906" w:h="16838"/>
          <w:pgMar w:top="1134" w:right="851" w:bottom="1134" w:left="1701" w:header="709" w:footer="709" w:gutter="0"/>
          <w:pgNumType w:start="1"/>
          <w:cols w:space="708"/>
          <w:titlePg/>
          <w:docGrid w:linePitch="360"/>
        </w:sectPr>
      </w:pPr>
    </w:p>
    <w:p w:rsidR="00AE6D13" w:rsidRPr="00A30434" w:rsidRDefault="00AE6D13" w:rsidP="009166F9">
      <w:pPr>
        <w:ind w:left="5103"/>
        <w:rPr>
          <w:rFonts w:cs="Times New Roman"/>
          <w:szCs w:val="28"/>
        </w:rPr>
      </w:pPr>
      <w:r w:rsidRPr="00A30434">
        <w:rPr>
          <w:rFonts w:cs="Times New Roman"/>
          <w:szCs w:val="28"/>
        </w:rPr>
        <w:lastRenderedPageBreak/>
        <w:t>Приложение 5</w:t>
      </w:r>
    </w:p>
    <w:p w:rsidR="00AE6D13" w:rsidRPr="00A30434" w:rsidRDefault="00AE6D13" w:rsidP="009166F9">
      <w:pPr>
        <w:ind w:left="5103"/>
        <w:rPr>
          <w:rFonts w:cs="Times New Roman"/>
          <w:szCs w:val="28"/>
        </w:rPr>
      </w:pPr>
      <w:r w:rsidRPr="00A30434">
        <w:rPr>
          <w:rFonts w:cs="Times New Roman"/>
          <w:szCs w:val="28"/>
        </w:rPr>
        <w:t>к соглашению № ________</w:t>
      </w:r>
    </w:p>
    <w:p w:rsidR="00AE6D13" w:rsidRPr="00A30434" w:rsidRDefault="00AE6D13" w:rsidP="009166F9">
      <w:pPr>
        <w:ind w:left="5103"/>
        <w:rPr>
          <w:rFonts w:cs="Times New Roman"/>
          <w:szCs w:val="28"/>
        </w:rPr>
      </w:pPr>
      <w:r w:rsidRPr="00A30434">
        <w:rPr>
          <w:rFonts w:cs="Times New Roman"/>
          <w:szCs w:val="28"/>
        </w:rPr>
        <w:t>от «___» _________ 20__ г.</w:t>
      </w:r>
    </w:p>
    <w:p w:rsidR="00AE6D13" w:rsidRPr="00A30434" w:rsidRDefault="00AE6D13" w:rsidP="009166F9">
      <w:pPr>
        <w:ind w:left="5103"/>
        <w:jc w:val="both"/>
        <w:rPr>
          <w:rFonts w:cs="Times New Roman"/>
          <w:szCs w:val="28"/>
        </w:rPr>
      </w:pPr>
    </w:p>
    <w:p w:rsidR="00011AC3" w:rsidRPr="00A30434" w:rsidRDefault="00011AC3" w:rsidP="009166F9">
      <w:pPr>
        <w:ind w:left="5103"/>
        <w:jc w:val="both"/>
        <w:rPr>
          <w:rFonts w:cs="Times New Roman"/>
          <w:szCs w:val="28"/>
        </w:rPr>
      </w:pPr>
    </w:p>
    <w:p w:rsidR="00011AC3" w:rsidRPr="00A30434" w:rsidRDefault="00011AC3"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ОТЧЕТ</w:t>
      </w:r>
    </w:p>
    <w:p w:rsidR="00011AC3" w:rsidRPr="00A30434" w:rsidRDefault="00011AC3"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 xml:space="preserve">о расходах, источником финансового обеспечения </w:t>
      </w:r>
    </w:p>
    <w:p w:rsidR="00011AC3" w:rsidRPr="00A30434" w:rsidRDefault="00011AC3" w:rsidP="009166F9">
      <w:pPr>
        <w:pStyle w:val="ConsPlusNormal"/>
        <w:jc w:val="center"/>
        <w:rPr>
          <w:rFonts w:ascii="Times New Roman" w:hAnsi="Times New Roman" w:cs="Times New Roman"/>
          <w:sz w:val="28"/>
          <w:szCs w:val="28"/>
        </w:rPr>
      </w:pPr>
      <w:proofErr w:type="gramStart"/>
      <w:r w:rsidRPr="00A30434">
        <w:rPr>
          <w:rFonts w:ascii="Times New Roman" w:hAnsi="Times New Roman" w:cs="Times New Roman"/>
          <w:sz w:val="28"/>
          <w:szCs w:val="28"/>
        </w:rPr>
        <w:t>которых</w:t>
      </w:r>
      <w:proofErr w:type="gramEnd"/>
      <w:r w:rsidRPr="00A30434">
        <w:rPr>
          <w:rFonts w:ascii="Times New Roman" w:hAnsi="Times New Roman" w:cs="Times New Roman"/>
          <w:sz w:val="28"/>
          <w:szCs w:val="28"/>
        </w:rPr>
        <w:t xml:space="preserve"> является субсидия</w:t>
      </w: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421"/>
        <w:gridCol w:w="1247"/>
        <w:gridCol w:w="850"/>
      </w:tblGrid>
      <w:tr w:rsidR="00011AC3" w:rsidRPr="00A30434" w:rsidTr="00DF526C">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Коды</w:t>
            </w:r>
          </w:p>
        </w:tc>
      </w:tr>
      <w:tr w:rsidR="00011AC3" w:rsidRPr="00A30434" w:rsidTr="00DF526C">
        <w:trPr>
          <w:trHeight w:val="739"/>
        </w:trPr>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A30434" w:rsidRDefault="00011AC3"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по состоянию на «__» _______ 20__ г.</w:t>
            </w:r>
          </w:p>
        </w:tc>
        <w:tc>
          <w:tcPr>
            <w:tcW w:w="1247" w:type="dxa"/>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Получатель субсидии</w:t>
            </w:r>
          </w:p>
        </w:tc>
        <w:tc>
          <w:tcPr>
            <w:tcW w:w="5670" w:type="dxa"/>
            <w:gridSpan w:val="2"/>
            <w:tcBorders>
              <w:top w:val="nil"/>
              <w:left w:val="nil"/>
              <w:bottom w:val="single" w:sz="4" w:space="0" w:color="auto"/>
              <w:right w:val="nil"/>
            </w:tcBorders>
            <w:vAlign w:val="center"/>
          </w:tcPr>
          <w:p w:rsidR="00011AC3" w:rsidRPr="00A30434" w:rsidRDefault="00011AC3" w:rsidP="009166F9">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ИНН </w:t>
            </w:r>
            <w:r w:rsidRPr="00A30434">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Главный распорядитель средств (казенное учреждение)</w:t>
            </w:r>
          </w:p>
        </w:tc>
        <w:tc>
          <w:tcPr>
            <w:tcW w:w="5670" w:type="dxa"/>
            <w:gridSpan w:val="2"/>
            <w:tcBorders>
              <w:top w:val="single" w:sz="4" w:space="0" w:color="auto"/>
              <w:left w:val="nil"/>
              <w:bottom w:val="single" w:sz="4" w:space="0" w:color="auto"/>
              <w:right w:val="nil"/>
            </w:tcBorders>
            <w:vAlign w:val="center"/>
          </w:tcPr>
          <w:p w:rsidR="00011AC3" w:rsidRPr="00A30434" w:rsidRDefault="00011AC3" w:rsidP="009166F9">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1905"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 xml:space="preserve">Наименование </w:t>
            </w:r>
            <w:r w:rsidR="00AE6D13" w:rsidRPr="00A30434">
              <w:rPr>
                <w:rFonts w:ascii="Times New Roman" w:hAnsi="Times New Roman" w:cs="Times New Roman"/>
                <w:sz w:val="26"/>
                <w:szCs w:val="26"/>
              </w:rPr>
              <w:t>муниципальной целевой программы</w:t>
            </w:r>
            <w:r w:rsidRPr="00A30434">
              <w:rPr>
                <w:rFonts w:ascii="Times New Roman" w:hAnsi="Times New Roman" w:cs="Times New Roman"/>
                <w:sz w:val="26"/>
                <w:szCs w:val="26"/>
              </w:rPr>
              <w:t xml:space="preserve"> </w:t>
            </w:r>
            <w:r w:rsidRPr="00A30434">
              <w:rPr>
                <w:rFonts w:ascii="Times New Roman" w:hAnsi="Times New Roman" w:cs="Times New Roman"/>
                <w:sz w:val="26"/>
                <w:szCs w:val="26"/>
                <w:lang w:val="en-US"/>
              </w:rPr>
              <w:t>&lt;</w:t>
            </w:r>
            <w:r w:rsidRPr="00A30434">
              <w:rPr>
                <w:rFonts w:ascii="Times New Roman" w:hAnsi="Times New Roman" w:cs="Times New Roman"/>
                <w:sz w:val="26"/>
                <w:szCs w:val="26"/>
              </w:rPr>
              <w:t>2</w:t>
            </w:r>
            <w:r w:rsidRPr="00A30434">
              <w:rPr>
                <w:rFonts w:ascii="Times New Roman" w:hAnsi="Times New Roman" w:cs="Times New Roman"/>
                <w:sz w:val="26"/>
                <w:szCs w:val="26"/>
                <w:lang w:val="en-US"/>
              </w:rPr>
              <w:t>&gt;</w:t>
            </w:r>
          </w:p>
        </w:tc>
        <w:tc>
          <w:tcPr>
            <w:tcW w:w="5670" w:type="dxa"/>
            <w:gridSpan w:val="2"/>
            <w:tcBorders>
              <w:top w:val="single" w:sz="4" w:space="0" w:color="auto"/>
              <w:left w:val="nil"/>
              <w:bottom w:val="single" w:sz="4" w:space="0" w:color="auto"/>
              <w:right w:val="nil"/>
            </w:tcBorders>
          </w:tcPr>
          <w:p w:rsidR="00011AC3" w:rsidRPr="00A30434" w:rsidRDefault="00AE6D13" w:rsidP="00FE67E5">
            <w:pPr>
              <w:pStyle w:val="ConsPlusNormal"/>
              <w:rPr>
                <w:rFonts w:ascii="Times New Roman" w:hAnsi="Times New Roman" w:cs="Times New Roman"/>
                <w:sz w:val="26"/>
                <w:szCs w:val="26"/>
              </w:rPr>
            </w:pPr>
            <w:r w:rsidRPr="00A30434">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FE67E5">
              <w:rPr>
                <w:rFonts w:ascii="Times New Roman" w:eastAsia="Calibri" w:hAnsi="Times New Roman" w:cs="Times New Roman"/>
                <w:sz w:val="20"/>
                <w:szCs w:val="20"/>
              </w:rPr>
              <w:t>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sidR="00FE67E5">
              <w:rPr>
                <w:rFonts w:ascii="Times New Roman" w:hAnsi="Times New Roman" w:cs="Times New Roman"/>
                <w:sz w:val="20"/>
                <w:szCs w:val="20"/>
              </w:rPr>
              <w:t>6</w:t>
            </w:r>
            <w:r w:rsidRPr="00A30434">
              <w:rPr>
                <w:rFonts w:ascii="Times New Roman" w:hAnsi="Times New Roman" w:cs="Times New Roman"/>
                <w:sz w:val="20"/>
                <w:szCs w:val="20"/>
              </w:rPr>
              <w:t>-202</w:t>
            </w:r>
            <w:r w:rsidR="00FE67E5">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1247" w:type="dxa"/>
            <w:tcBorders>
              <w:top w:val="nil"/>
              <w:left w:val="nil"/>
              <w:bottom w:val="nil"/>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по БК </w:t>
            </w:r>
            <w:r w:rsidRPr="00A30434">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Вид документа</w:t>
            </w:r>
          </w:p>
        </w:tc>
        <w:tc>
          <w:tcPr>
            <w:tcW w:w="5421" w:type="dxa"/>
            <w:tcBorders>
              <w:top w:val="nil"/>
              <w:left w:val="nil"/>
              <w:bottom w:val="single" w:sz="4" w:space="0" w:color="auto"/>
              <w:right w:val="nil"/>
            </w:tcBorders>
          </w:tcPr>
          <w:p w:rsidR="00011AC3" w:rsidRPr="00A30434" w:rsidRDefault="00011AC3" w:rsidP="009166F9">
            <w:pPr>
              <w:pStyle w:val="ConsPlusNormal"/>
              <w:rPr>
                <w:rFonts w:ascii="Times New Roman" w:hAnsi="Times New Roman" w:cs="Times New Roman"/>
                <w:sz w:val="28"/>
                <w:szCs w:val="28"/>
                <w:lang w:val="en-US"/>
              </w:rPr>
            </w:pPr>
          </w:p>
        </w:tc>
        <w:tc>
          <w:tcPr>
            <w:tcW w:w="1247" w:type="dxa"/>
            <w:vMerge w:val="restart"/>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p>
        </w:tc>
        <w:tc>
          <w:tcPr>
            <w:tcW w:w="5421" w:type="dxa"/>
            <w:tcBorders>
              <w:top w:val="single" w:sz="4" w:space="0" w:color="auto"/>
              <w:left w:val="nil"/>
              <w:bottom w:val="nil"/>
              <w:right w:val="nil"/>
            </w:tcBorders>
          </w:tcPr>
          <w:p w:rsidR="00011AC3" w:rsidRPr="00A30434" w:rsidRDefault="00011AC3" w:rsidP="009166F9">
            <w:pPr>
              <w:pStyle w:val="ConsPlusNormal"/>
              <w:jc w:val="center"/>
              <w:rPr>
                <w:rFonts w:ascii="Times New Roman" w:hAnsi="Times New Roman" w:cs="Times New Roman"/>
                <w:sz w:val="26"/>
                <w:szCs w:val="26"/>
                <w:lang w:val="en-US"/>
              </w:rPr>
            </w:pPr>
            <w:r w:rsidRPr="00A30434">
              <w:rPr>
                <w:rFonts w:ascii="Times New Roman" w:hAnsi="Times New Roman" w:cs="Times New Roman"/>
                <w:sz w:val="26"/>
                <w:szCs w:val="26"/>
              </w:rPr>
              <w:t>(первичный - "0", уточненный - "1", "2", "3", "...")</w:t>
            </w:r>
            <w:r w:rsidRPr="00A30434">
              <w:rPr>
                <w:rFonts w:ascii="Times New Roman" w:hAnsi="Times New Roman" w:cs="Times New Roman"/>
                <w:sz w:val="26"/>
                <w:szCs w:val="26"/>
                <w:lang w:val="en-US"/>
              </w:rPr>
              <w:t xml:space="preserve"> &lt;3&gt;</w:t>
            </w:r>
          </w:p>
        </w:tc>
        <w:tc>
          <w:tcPr>
            <w:tcW w:w="1247" w:type="dxa"/>
            <w:vMerge/>
            <w:tcBorders>
              <w:top w:val="nil"/>
              <w:left w:val="nil"/>
              <w:bottom w:val="nil"/>
              <w:right w:val="single" w:sz="4" w:space="0" w:color="auto"/>
            </w:tcBorders>
          </w:tcPr>
          <w:p w:rsidR="00011AC3" w:rsidRPr="00A30434" w:rsidRDefault="00011AC3" w:rsidP="009166F9">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rPr>
                <w:rFonts w:cs="Times New Roman"/>
                <w:sz w:val="26"/>
                <w:szCs w:val="26"/>
              </w:rPr>
            </w:pPr>
          </w:p>
        </w:tc>
      </w:tr>
      <w:tr w:rsidR="00011AC3" w:rsidRPr="00A30434" w:rsidTr="00DF526C">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Периодичность: месячная, квартальная, годовая</w:t>
            </w:r>
          </w:p>
        </w:tc>
        <w:tc>
          <w:tcPr>
            <w:tcW w:w="5421"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sz w:val="26"/>
                <w:szCs w:val="26"/>
              </w:rPr>
            </w:pPr>
          </w:p>
        </w:tc>
      </w:tr>
      <w:tr w:rsidR="00011AC3" w:rsidRPr="00A30434" w:rsidTr="00DF526C">
        <w:tc>
          <w:tcPr>
            <w:tcW w:w="2154" w:type="dxa"/>
            <w:gridSpan w:val="2"/>
            <w:tcBorders>
              <w:top w:val="nil"/>
              <w:left w:val="nil"/>
              <w:bottom w:val="nil"/>
              <w:right w:val="nil"/>
            </w:tcBorders>
          </w:tcPr>
          <w:p w:rsidR="00011AC3" w:rsidRPr="00A30434" w:rsidRDefault="00011AC3" w:rsidP="009166F9">
            <w:pPr>
              <w:pStyle w:val="ConsPlusNormal"/>
              <w:rPr>
                <w:rFonts w:ascii="Times New Roman" w:hAnsi="Times New Roman" w:cs="Times New Roman"/>
                <w:sz w:val="26"/>
                <w:szCs w:val="26"/>
              </w:rPr>
            </w:pPr>
            <w:r w:rsidRPr="00A30434">
              <w:rPr>
                <w:rFonts w:ascii="Times New Roman" w:hAnsi="Times New Roman" w:cs="Times New Roman"/>
                <w:sz w:val="26"/>
                <w:szCs w:val="26"/>
              </w:rPr>
              <w:t>Единица измерения: руб.</w:t>
            </w:r>
          </w:p>
        </w:tc>
        <w:tc>
          <w:tcPr>
            <w:tcW w:w="5421" w:type="dxa"/>
            <w:tcBorders>
              <w:top w:val="nil"/>
              <w:left w:val="nil"/>
              <w:bottom w:val="nil"/>
              <w:right w:val="nil"/>
            </w:tcBorders>
          </w:tcPr>
          <w:p w:rsidR="00011AC3" w:rsidRPr="00A30434" w:rsidRDefault="00011AC3" w:rsidP="009166F9">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11AC3" w:rsidRPr="00A30434" w:rsidRDefault="00011AC3" w:rsidP="009166F9">
            <w:pPr>
              <w:pStyle w:val="ConsPlusNormal"/>
              <w:jc w:val="right"/>
              <w:rPr>
                <w:rFonts w:ascii="Times New Roman" w:hAnsi="Times New Roman" w:cs="Times New Roman"/>
                <w:sz w:val="26"/>
                <w:szCs w:val="26"/>
              </w:rPr>
            </w:pPr>
            <w:r w:rsidRPr="00A30434">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30434" w:rsidRDefault="00011AC3" w:rsidP="009166F9">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383</w:t>
            </w:r>
          </w:p>
        </w:tc>
      </w:tr>
    </w:tbl>
    <w:p w:rsidR="00011AC3" w:rsidRPr="00A30434" w:rsidRDefault="00011AC3" w:rsidP="009166F9">
      <w:pPr>
        <w:contextualSpacing/>
        <w:rPr>
          <w:rFonts w:cs="Times New Roman"/>
          <w:lang w:val="en-US"/>
        </w:rPr>
      </w:pPr>
    </w:p>
    <w:p w:rsidR="00011AC3" w:rsidRPr="00A30434" w:rsidRDefault="00011AC3" w:rsidP="009166F9">
      <w:pPr>
        <w:contextualSpacing/>
        <w:rPr>
          <w:rFonts w:cs="Times New Roman"/>
          <w:lang w:val="en-US"/>
        </w:rPr>
      </w:pPr>
    </w:p>
    <w:p w:rsidR="00011AC3" w:rsidRPr="00A30434" w:rsidRDefault="00011AC3" w:rsidP="009166F9">
      <w:pPr>
        <w:contextualSpacing/>
        <w:rPr>
          <w:rFonts w:cs="Times New Roman"/>
          <w:lang w:val="en-US"/>
        </w:rPr>
      </w:pPr>
    </w:p>
    <w:p w:rsidR="00011AC3" w:rsidRPr="00A30434" w:rsidRDefault="00011AC3" w:rsidP="009166F9">
      <w:pPr>
        <w:contextualSpacing/>
        <w:rPr>
          <w:rFonts w:cs="Times New Roman"/>
        </w:rPr>
      </w:pPr>
    </w:p>
    <w:p w:rsidR="00970942" w:rsidRPr="00A30434" w:rsidRDefault="00970942" w:rsidP="009166F9">
      <w:pPr>
        <w:contextualSpacing/>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5"/>
        <w:gridCol w:w="904"/>
        <w:gridCol w:w="1155"/>
        <w:gridCol w:w="1924"/>
      </w:tblGrid>
      <w:tr w:rsidR="00011AC3" w:rsidRPr="00A30434" w:rsidTr="008A448C">
        <w:tc>
          <w:tcPr>
            <w:tcW w:w="0" w:type="auto"/>
            <w:vMerge w:val="restart"/>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lastRenderedPageBreak/>
              <w:t>Наименование показателя</w:t>
            </w:r>
          </w:p>
        </w:tc>
        <w:tc>
          <w:tcPr>
            <w:tcW w:w="0" w:type="auto"/>
            <w:vMerge w:val="restart"/>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Код строки</w:t>
            </w:r>
          </w:p>
        </w:tc>
        <w:tc>
          <w:tcPr>
            <w:tcW w:w="0" w:type="auto"/>
            <w:gridSpan w:val="2"/>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Сумма</w:t>
            </w:r>
          </w:p>
        </w:tc>
      </w:tr>
      <w:tr w:rsidR="00011AC3" w:rsidRPr="00A30434" w:rsidTr="008A448C">
        <w:trPr>
          <w:trHeight w:val="478"/>
        </w:trPr>
        <w:tc>
          <w:tcPr>
            <w:tcW w:w="0" w:type="auto"/>
            <w:vMerge/>
          </w:tcPr>
          <w:p w:rsidR="00011AC3" w:rsidRPr="00A30434" w:rsidRDefault="00011AC3" w:rsidP="009166F9">
            <w:pPr>
              <w:jc w:val="center"/>
              <w:rPr>
                <w:rFonts w:cs="Times New Roman"/>
              </w:rPr>
            </w:pPr>
          </w:p>
        </w:tc>
        <w:tc>
          <w:tcPr>
            <w:tcW w:w="0" w:type="auto"/>
            <w:vMerge/>
          </w:tcPr>
          <w:p w:rsidR="00011AC3" w:rsidRPr="00A30434" w:rsidRDefault="00011AC3" w:rsidP="009166F9">
            <w:pPr>
              <w:jc w:val="center"/>
              <w:rPr>
                <w:rFonts w:cs="Times New Roman"/>
              </w:rPr>
            </w:pPr>
          </w:p>
        </w:tc>
        <w:tc>
          <w:tcPr>
            <w:tcW w:w="0" w:type="auto"/>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отчетный период</w:t>
            </w:r>
          </w:p>
        </w:tc>
        <w:tc>
          <w:tcPr>
            <w:tcW w:w="0" w:type="auto"/>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нарастающим итогом с начала года</w:t>
            </w:r>
          </w:p>
        </w:tc>
      </w:tr>
      <w:tr w:rsidR="00011AC3" w:rsidRPr="00A30434" w:rsidTr="008A448C">
        <w:trPr>
          <w:trHeight w:val="221"/>
        </w:trPr>
        <w:tc>
          <w:tcPr>
            <w:tcW w:w="0" w:type="auto"/>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1</w:t>
            </w:r>
          </w:p>
        </w:tc>
        <w:tc>
          <w:tcPr>
            <w:tcW w:w="0" w:type="auto"/>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2</w:t>
            </w:r>
          </w:p>
        </w:tc>
        <w:tc>
          <w:tcPr>
            <w:tcW w:w="0" w:type="auto"/>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3</w:t>
            </w:r>
          </w:p>
        </w:tc>
        <w:tc>
          <w:tcPr>
            <w:tcW w:w="0" w:type="auto"/>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4</w:t>
            </w:r>
          </w:p>
        </w:tc>
      </w:tr>
      <w:tr w:rsidR="00011AC3" w:rsidRPr="00A30434" w:rsidTr="008A448C">
        <w:trPr>
          <w:trHeight w:val="37"/>
        </w:trPr>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Остаток субсидии на начало года,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0100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rPr>
          <w:trHeight w:val="291"/>
        </w:trPr>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0110</w:t>
            </w:r>
          </w:p>
        </w:tc>
        <w:tc>
          <w:tcPr>
            <w:tcW w:w="0" w:type="auto"/>
            <w:vMerge w:val="restart"/>
          </w:tcPr>
          <w:p w:rsidR="00011AC3" w:rsidRPr="00A30434" w:rsidRDefault="00011AC3" w:rsidP="009166F9">
            <w:pPr>
              <w:pStyle w:val="ConsPlusNormal"/>
              <w:rPr>
                <w:rFonts w:ascii="Times New Roman" w:hAnsi="Times New Roman" w:cs="Times New Roman"/>
              </w:rPr>
            </w:pPr>
          </w:p>
        </w:tc>
        <w:tc>
          <w:tcPr>
            <w:tcW w:w="0" w:type="auto"/>
            <w:vMerge w:val="restart"/>
          </w:tcPr>
          <w:p w:rsidR="00011AC3" w:rsidRPr="00A30434" w:rsidRDefault="00011AC3" w:rsidP="009166F9">
            <w:pPr>
              <w:pStyle w:val="ConsPlusNormal"/>
              <w:rPr>
                <w:rFonts w:ascii="Times New Roman" w:hAnsi="Times New Roman" w:cs="Times New Roman"/>
              </w:rPr>
            </w:pPr>
          </w:p>
        </w:tc>
      </w:tr>
      <w:tr w:rsidR="00011AC3" w:rsidRPr="00A30434" w:rsidTr="008A448C">
        <w:trPr>
          <w:trHeight w:val="84"/>
        </w:trPr>
        <w:tc>
          <w:tcPr>
            <w:tcW w:w="0" w:type="auto"/>
          </w:tcPr>
          <w:p w:rsidR="00011AC3" w:rsidRPr="00A30434" w:rsidRDefault="00011AC3" w:rsidP="009166F9">
            <w:pPr>
              <w:pStyle w:val="ConsPlusNormal"/>
              <w:rPr>
                <w:rFonts w:ascii="Times New Roman" w:hAnsi="Times New Roman" w:cs="Times New Roman"/>
              </w:rPr>
            </w:pPr>
            <w:proofErr w:type="gramStart"/>
            <w:r w:rsidRPr="00A30434">
              <w:rPr>
                <w:rFonts w:ascii="Times New Roman" w:hAnsi="Times New Roman" w:cs="Times New Roman"/>
              </w:rPr>
              <w:t>потребность</w:t>
            </w:r>
            <w:proofErr w:type="gramEnd"/>
            <w:r w:rsidRPr="00A30434">
              <w:rPr>
                <w:rFonts w:ascii="Times New Roman" w:hAnsi="Times New Roman" w:cs="Times New Roman"/>
              </w:rPr>
              <w:t xml:space="preserve"> в котором подтверждена</w:t>
            </w: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r>
      <w:tr w:rsidR="00011AC3" w:rsidRPr="00A30434" w:rsidTr="008A448C">
        <w:trPr>
          <w:trHeight w:val="175"/>
        </w:trPr>
        <w:tc>
          <w:tcPr>
            <w:tcW w:w="0" w:type="auto"/>
          </w:tcPr>
          <w:p w:rsidR="00011AC3" w:rsidRPr="00A30434" w:rsidRDefault="00011AC3" w:rsidP="00FE67E5">
            <w:pPr>
              <w:pStyle w:val="ConsPlusNormal"/>
              <w:rPr>
                <w:rFonts w:ascii="Times New Roman" w:hAnsi="Times New Roman" w:cs="Times New Roman"/>
              </w:rPr>
            </w:pPr>
            <w:proofErr w:type="gramStart"/>
            <w:r w:rsidRPr="00A30434">
              <w:rPr>
                <w:rFonts w:ascii="Times New Roman" w:hAnsi="Times New Roman" w:cs="Times New Roman"/>
              </w:rPr>
              <w:t xml:space="preserve">подлежащий возврату в </w:t>
            </w:r>
            <w:r w:rsidR="00DC6E3E">
              <w:rPr>
                <w:rFonts w:ascii="Times New Roman" w:hAnsi="Times New Roman" w:cs="Times New Roman"/>
              </w:rPr>
              <w:t>бюджет Тутаевского</w:t>
            </w:r>
            <w:r w:rsidR="00FE67E5">
              <w:rPr>
                <w:rFonts w:ascii="Times New Roman" w:hAnsi="Times New Roman" w:cs="Times New Roman"/>
              </w:rPr>
              <w:t xml:space="preserve"> округа</w:t>
            </w:r>
            <w:proofErr w:type="gramEnd"/>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0120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rPr>
          <w:trHeight w:val="295"/>
        </w:trPr>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Поступило средств,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0200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том числе:</w:t>
            </w:r>
          </w:p>
          <w:p w:rsidR="00011AC3" w:rsidRPr="00A30434" w:rsidRDefault="00011AC3" w:rsidP="00FE67E5">
            <w:pPr>
              <w:pStyle w:val="ConsPlusNormal"/>
              <w:rPr>
                <w:rFonts w:ascii="Times New Roman" w:hAnsi="Times New Roman" w:cs="Times New Roman"/>
              </w:rPr>
            </w:pPr>
            <w:r w:rsidRPr="00A30434">
              <w:rPr>
                <w:rFonts w:ascii="Times New Roman" w:hAnsi="Times New Roman" w:cs="Times New Roman"/>
              </w:rPr>
              <w:t xml:space="preserve">из </w:t>
            </w:r>
            <w:r w:rsidR="00DC6E3E">
              <w:rPr>
                <w:rFonts w:ascii="Times New Roman" w:hAnsi="Times New Roman" w:cs="Times New Roman"/>
              </w:rPr>
              <w:t xml:space="preserve">бюджета Тутаевского </w:t>
            </w:r>
            <w:r w:rsidR="00FE67E5">
              <w:rPr>
                <w:rFonts w:ascii="Times New Roman" w:hAnsi="Times New Roman" w:cs="Times New Roman"/>
              </w:rPr>
              <w:t>округа</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0210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возврат дебиторской задолженности прошлых лет</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0220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возврат дебиторской задолженности прошлых лет, решение об использовании которой принято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0221</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возврат дебиторской задолженности прошлых лет, решение об использовании которой не принято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0222</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иные доходы в форме штрафов и пеней по обязательствам, источником финансового обеспечения которых являлись средства субсидии</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0230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Выплаты по расходам,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0300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0310</w:t>
            </w:r>
          </w:p>
        </w:tc>
        <w:tc>
          <w:tcPr>
            <w:tcW w:w="0" w:type="auto"/>
            <w:vMerge w:val="restart"/>
          </w:tcPr>
          <w:p w:rsidR="00011AC3" w:rsidRPr="00A30434" w:rsidRDefault="00011AC3" w:rsidP="009166F9">
            <w:pPr>
              <w:pStyle w:val="ConsPlusNormal"/>
              <w:rPr>
                <w:rFonts w:ascii="Times New Roman" w:hAnsi="Times New Roman" w:cs="Times New Roman"/>
              </w:rPr>
            </w:pPr>
          </w:p>
        </w:tc>
        <w:tc>
          <w:tcPr>
            <w:tcW w:w="0" w:type="auto"/>
            <w:vMerge w:val="restart"/>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выплаты персоналу, всего</w:t>
            </w: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закупка работ и услуг,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0320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EF1652">
        <w:trPr>
          <w:trHeight w:val="611"/>
        </w:trPr>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закупка непроизведенных активов, нематериальных активов, материальных запасов и основных средств,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0330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 xml:space="preserve">уплата налогов, сборов и иных платежей в бюджеты </w:t>
            </w:r>
            <w:r w:rsidRPr="00A30434">
              <w:rPr>
                <w:rFonts w:ascii="Times New Roman" w:hAnsi="Times New Roman" w:cs="Times New Roman"/>
              </w:rPr>
              <w:lastRenderedPageBreak/>
              <w:t>бюджетной системы Российской Федерации,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lastRenderedPageBreak/>
              <w:t>0340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lastRenderedPageBreak/>
              <w:t>из них:</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rPr>
          <w:trHeight w:val="175"/>
        </w:trPr>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иные выплаты,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0350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FE67E5">
            <w:pPr>
              <w:pStyle w:val="ConsPlusNormal"/>
              <w:rPr>
                <w:rFonts w:ascii="Times New Roman" w:hAnsi="Times New Roman" w:cs="Times New Roman"/>
              </w:rPr>
            </w:pPr>
            <w:r w:rsidRPr="00A30434">
              <w:rPr>
                <w:rFonts w:ascii="Times New Roman" w:hAnsi="Times New Roman" w:cs="Times New Roman"/>
              </w:rPr>
              <w:t xml:space="preserve">Возвращено в </w:t>
            </w:r>
            <w:r w:rsidR="00DC6E3E">
              <w:rPr>
                <w:rFonts w:ascii="Times New Roman" w:hAnsi="Times New Roman" w:cs="Times New Roman"/>
              </w:rPr>
              <w:t xml:space="preserve">бюджет Тутаевского </w:t>
            </w:r>
            <w:r w:rsidR="00FE67E5">
              <w:rPr>
                <w:rFonts w:ascii="Times New Roman" w:hAnsi="Times New Roman" w:cs="Times New Roman"/>
              </w:rPr>
              <w:t>округа</w:t>
            </w:r>
            <w:r w:rsidRPr="00A30434">
              <w:rPr>
                <w:rFonts w:ascii="Times New Roman" w:hAnsi="Times New Roman" w:cs="Times New Roman"/>
              </w:rPr>
              <w:t>,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0400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0410</w:t>
            </w:r>
          </w:p>
        </w:tc>
        <w:tc>
          <w:tcPr>
            <w:tcW w:w="0" w:type="auto"/>
            <w:vMerge w:val="restart"/>
          </w:tcPr>
          <w:p w:rsidR="00011AC3" w:rsidRPr="00A30434" w:rsidRDefault="00011AC3" w:rsidP="009166F9">
            <w:pPr>
              <w:pStyle w:val="ConsPlusNormal"/>
              <w:rPr>
                <w:rFonts w:ascii="Times New Roman" w:hAnsi="Times New Roman" w:cs="Times New Roman"/>
              </w:rPr>
            </w:pPr>
          </w:p>
        </w:tc>
        <w:tc>
          <w:tcPr>
            <w:tcW w:w="0" w:type="auto"/>
            <w:vMerge w:val="restart"/>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proofErr w:type="gramStart"/>
            <w:r w:rsidRPr="00A30434">
              <w:rPr>
                <w:rFonts w:ascii="Times New Roman" w:hAnsi="Times New Roman" w:cs="Times New Roman"/>
              </w:rPr>
              <w:t>израсходованных</w:t>
            </w:r>
            <w:proofErr w:type="gramEnd"/>
            <w:r w:rsidRPr="00A30434">
              <w:rPr>
                <w:rFonts w:ascii="Times New Roman" w:hAnsi="Times New Roman" w:cs="Times New Roman"/>
              </w:rPr>
              <w:t xml:space="preserve"> не по целевому назначению</w:t>
            </w: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результате применения штрафных санкций</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0420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сумме остатка субсидии на начало года, потребность в которой не подтверждена</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0430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rPr>
          <w:trHeight w:val="537"/>
        </w:trPr>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сумме возврата дебиторской задолженности прошлых лет, решение об использовании которой не принято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0440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Остаток субсидии на конец отчетного периода, всего</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0500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0510</w:t>
            </w:r>
          </w:p>
        </w:tc>
        <w:tc>
          <w:tcPr>
            <w:tcW w:w="0" w:type="auto"/>
            <w:vMerge w:val="restart"/>
          </w:tcPr>
          <w:p w:rsidR="00011AC3" w:rsidRPr="00A30434" w:rsidRDefault="00011AC3" w:rsidP="009166F9">
            <w:pPr>
              <w:pStyle w:val="ConsPlusNormal"/>
              <w:rPr>
                <w:rFonts w:ascii="Times New Roman" w:hAnsi="Times New Roman" w:cs="Times New Roman"/>
              </w:rPr>
            </w:pPr>
          </w:p>
        </w:tc>
        <w:tc>
          <w:tcPr>
            <w:tcW w:w="0" w:type="auto"/>
            <w:vMerge w:val="restart"/>
          </w:tcPr>
          <w:p w:rsidR="00011AC3" w:rsidRPr="00A30434" w:rsidRDefault="00011AC3" w:rsidP="009166F9">
            <w:pPr>
              <w:pStyle w:val="ConsPlusNormal"/>
              <w:rPr>
                <w:rFonts w:ascii="Times New Roman" w:hAnsi="Times New Roman" w:cs="Times New Roman"/>
              </w:rPr>
            </w:pPr>
          </w:p>
        </w:tc>
      </w:tr>
      <w:tr w:rsidR="00011AC3" w:rsidRPr="00A30434" w:rsidTr="008A448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 xml:space="preserve">требуется в направлении </w:t>
            </w:r>
            <w:proofErr w:type="gramStart"/>
            <w:r w:rsidRPr="00A30434">
              <w:rPr>
                <w:rFonts w:ascii="Times New Roman" w:hAnsi="Times New Roman" w:cs="Times New Roman"/>
              </w:rPr>
              <w:t>на те</w:t>
            </w:r>
            <w:proofErr w:type="gramEnd"/>
            <w:r w:rsidRPr="00A30434">
              <w:rPr>
                <w:rFonts w:ascii="Times New Roman" w:hAnsi="Times New Roman" w:cs="Times New Roman"/>
              </w:rPr>
              <w:t xml:space="preserve"> же цели</w:t>
            </w: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c>
          <w:tcPr>
            <w:tcW w:w="0" w:type="auto"/>
            <w:vMerge/>
          </w:tcPr>
          <w:p w:rsidR="00011AC3" w:rsidRPr="00A30434" w:rsidRDefault="00011AC3" w:rsidP="009166F9">
            <w:pPr>
              <w:rPr>
                <w:rFonts w:cs="Times New Roman"/>
              </w:rPr>
            </w:pPr>
          </w:p>
        </w:tc>
      </w:tr>
      <w:tr w:rsidR="00011AC3" w:rsidRPr="00A30434" w:rsidTr="008A448C">
        <w:tc>
          <w:tcPr>
            <w:tcW w:w="0" w:type="auto"/>
          </w:tcPr>
          <w:p w:rsidR="00011AC3" w:rsidRPr="00A30434" w:rsidRDefault="00011AC3" w:rsidP="00FE67E5">
            <w:pPr>
              <w:pStyle w:val="ConsPlusNormal"/>
              <w:rPr>
                <w:rFonts w:ascii="Times New Roman" w:hAnsi="Times New Roman" w:cs="Times New Roman"/>
              </w:rPr>
            </w:pPr>
            <w:r w:rsidRPr="00A30434">
              <w:rPr>
                <w:rFonts w:ascii="Times New Roman" w:hAnsi="Times New Roman" w:cs="Times New Roman"/>
              </w:rPr>
              <w:t xml:space="preserve">подлежит возврату в </w:t>
            </w:r>
            <w:r w:rsidR="00DC6E3E">
              <w:rPr>
                <w:rFonts w:ascii="Times New Roman" w:hAnsi="Times New Roman" w:cs="Times New Roman"/>
              </w:rPr>
              <w:t xml:space="preserve">бюджет Тутаевского </w:t>
            </w:r>
            <w:r w:rsidR="00FE67E5">
              <w:rPr>
                <w:rFonts w:ascii="Times New Roman" w:hAnsi="Times New Roman" w:cs="Times New Roman"/>
              </w:rPr>
              <w:t>округа</w:t>
            </w:r>
          </w:p>
        </w:tc>
        <w:tc>
          <w:tcPr>
            <w:tcW w:w="0" w:type="auto"/>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0520</w:t>
            </w:r>
          </w:p>
        </w:tc>
        <w:tc>
          <w:tcPr>
            <w:tcW w:w="0" w:type="auto"/>
          </w:tcPr>
          <w:p w:rsidR="00011AC3" w:rsidRPr="00A30434" w:rsidRDefault="00011AC3" w:rsidP="009166F9">
            <w:pPr>
              <w:pStyle w:val="ConsPlusNormal"/>
              <w:rPr>
                <w:rFonts w:ascii="Times New Roman" w:hAnsi="Times New Roman" w:cs="Times New Roman"/>
              </w:rPr>
            </w:pPr>
          </w:p>
        </w:tc>
        <w:tc>
          <w:tcPr>
            <w:tcW w:w="0" w:type="auto"/>
          </w:tcPr>
          <w:p w:rsidR="00011AC3" w:rsidRPr="00A30434" w:rsidRDefault="00011AC3" w:rsidP="009166F9">
            <w:pPr>
              <w:pStyle w:val="ConsPlusNormal"/>
              <w:rPr>
                <w:rFonts w:ascii="Times New Roman" w:hAnsi="Times New Roman" w:cs="Times New Roman"/>
              </w:rPr>
            </w:pPr>
          </w:p>
        </w:tc>
      </w:tr>
    </w:tbl>
    <w:p w:rsidR="00011AC3" w:rsidRPr="00A30434" w:rsidRDefault="00011AC3" w:rsidP="009166F9">
      <w:pPr>
        <w:jc w:val="both"/>
        <w:rPr>
          <w:rFonts w:cs="Times New Roman"/>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2410"/>
        <w:gridCol w:w="284"/>
        <w:gridCol w:w="1559"/>
        <w:gridCol w:w="283"/>
        <w:gridCol w:w="2658"/>
      </w:tblGrid>
      <w:tr w:rsidR="00011AC3" w:rsidRPr="00A30434" w:rsidTr="008A448C">
        <w:tc>
          <w:tcPr>
            <w:tcW w:w="2093" w:type="dxa"/>
          </w:tcPr>
          <w:p w:rsidR="00011AC3" w:rsidRPr="00A30434" w:rsidRDefault="00011AC3" w:rsidP="009166F9">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Руководитель</w:t>
            </w:r>
          </w:p>
          <w:p w:rsidR="00AE6D13" w:rsidRPr="00A30434" w:rsidRDefault="00011AC3" w:rsidP="009166F9">
            <w:pPr>
              <w:ind w:firstLine="0"/>
              <w:rPr>
                <w:rFonts w:cs="Times New Roman"/>
                <w:sz w:val="24"/>
                <w:szCs w:val="24"/>
                <w:lang w:val="en-US"/>
              </w:rPr>
            </w:pPr>
            <w:r w:rsidRPr="00A30434">
              <w:rPr>
                <w:rFonts w:cs="Times New Roman"/>
                <w:sz w:val="24"/>
                <w:szCs w:val="24"/>
              </w:rPr>
              <w:t>(уполномоченное лицо)</w:t>
            </w:r>
          </w:p>
        </w:tc>
        <w:tc>
          <w:tcPr>
            <w:tcW w:w="283" w:type="dxa"/>
          </w:tcPr>
          <w:p w:rsidR="00011AC3" w:rsidRPr="00A30434" w:rsidRDefault="00011AC3" w:rsidP="009166F9">
            <w:pPr>
              <w:rPr>
                <w:rFonts w:cs="Times New Roman"/>
                <w:sz w:val="24"/>
                <w:szCs w:val="24"/>
                <w:lang w:val="en-US"/>
              </w:rPr>
            </w:pPr>
          </w:p>
        </w:tc>
        <w:tc>
          <w:tcPr>
            <w:tcW w:w="2410" w:type="dxa"/>
            <w:tcBorders>
              <w:bottom w:val="single" w:sz="4" w:space="0" w:color="auto"/>
            </w:tcBorders>
          </w:tcPr>
          <w:p w:rsidR="00011AC3" w:rsidRPr="00A30434" w:rsidRDefault="00011AC3" w:rsidP="009166F9">
            <w:pPr>
              <w:rPr>
                <w:rFonts w:cs="Times New Roman"/>
                <w:sz w:val="24"/>
                <w:szCs w:val="24"/>
                <w:lang w:val="en-US"/>
              </w:rPr>
            </w:pPr>
          </w:p>
        </w:tc>
        <w:tc>
          <w:tcPr>
            <w:tcW w:w="284" w:type="dxa"/>
          </w:tcPr>
          <w:p w:rsidR="00011AC3" w:rsidRPr="00A30434" w:rsidRDefault="00011AC3" w:rsidP="009166F9">
            <w:pPr>
              <w:rPr>
                <w:rFonts w:cs="Times New Roman"/>
                <w:sz w:val="24"/>
                <w:szCs w:val="24"/>
                <w:lang w:val="en-US"/>
              </w:rPr>
            </w:pPr>
          </w:p>
        </w:tc>
        <w:tc>
          <w:tcPr>
            <w:tcW w:w="1559" w:type="dxa"/>
            <w:tcBorders>
              <w:bottom w:val="single" w:sz="4" w:space="0" w:color="auto"/>
            </w:tcBorders>
          </w:tcPr>
          <w:p w:rsidR="00011AC3" w:rsidRPr="00A30434" w:rsidRDefault="00011AC3" w:rsidP="009166F9">
            <w:pPr>
              <w:rPr>
                <w:rFonts w:cs="Times New Roman"/>
                <w:sz w:val="24"/>
                <w:szCs w:val="24"/>
                <w:lang w:val="en-US"/>
              </w:rPr>
            </w:pPr>
          </w:p>
        </w:tc>
        <w:tc>
          <w:tcPr>
            <w:tcW w:w="283" w:type="dxa"/>
          </w:tcPr>
          <w:p w:rsidR="00011AC3" w:rsidRPr="00A30434" w:rsidRDefault="00011AC3" w:rsidP="009166F9">
            <w:pPr>
              <w:rPr>
                <w:rFonts w:cs="Times New Roman"/>
                <w:sz w:val="24"/>
                <w:szCs w:val="24"/>
                <w:lang w:val="en-US"/>
              </w:rPr>
            </w:pPr>
          </w:p>
        </w:tc>
        <w:tc>
          <w:tcPr>
            <w:tcW w:w="2658" w:type="dxa"/>
            <w:tcBorders>
              <w:bottom w:val="single" w:sz="4" w:space="0" w:color="auto"/>
            </w:tcBorders>
          </w:tcPr>
          <w:p w:rsidR="00011AC3" w:rsidRPr="00A30434" w:rsidRDefault="00011AC3" w:rsidP="009166F9">
            <w:pPr>
              <w:rPr>
                <w:rFonts w:cs="Times New Roman"/>
                <w:sz w:val="24"/>
                <w:szCs w:val="24"/>
                <w:lang w:val="en-US"/>
              </w:rPr>
            </w:pPr>
          </w:p>
        </w:tc>
      </w:tr>
      <w:tr w:rsidR="00011AC3" w:rsidRPr="00A30434" w:rsidTr="008A448C">
        <w:tc>
          <w:tcPr>
            <w:tcW w:w="2093" w:type="dxa"/>
          </w:tcPr>
          <w:p w:rsidR="00011AC3" w:rsidRPr="00A30434" w:rsidRDefault="00011AC3" w:rsidP="009166F9">
            <w:pPr>
              <w:rPr>
                <w:rFonts w:cs="Times New Roman"/>
                <w:sz w:val="24"/>
                <w:szCs w:val="24"/>
                <w:lang w:val="en-US"/>
              </w:rPr>
            </w:pPr>
          </w:p>
        </w:tc>
        <w:tc>
          <w:tcPr>
            <w:tcW w:w="283" w:type="dxa"/>
          </w:tcPr>
          <w:p w:rsidR="00011AC3" w:rsidRPr="00A30434" w:rsidRDefault="00011AC3" w:rsidP="009166F9">
            <w:pPr>
              <w:rPr>
                <w:rFonts w:cs="Times New Roman"/>
                <w:sz w:val="24"/>
                <w:szCs w:val="24"/>
                <w:lang w:val="en-US"/>
              </w:rPr>
            </w:pPr>
          </w:p>
        </w:tc>
        <w:tc>
          <w:tcPr>
            <w:tcW w:w="2410"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(должность)</w:t>
            </w:r>
          </w:p>
        </w:tc>
        <w:tc>
          <w:tcPr>
            <w:tcW w:w="284" w:type="dxa"/>
          </w:tcPr>
          <w:p w:rsidR="00011AC3" w:rsidRPr="00A30434" w:rsidRDefault="00011AC3" w:rsidP="009166F9">
            <w:pPr>
              <w:jc w:val="center"/>
              <w:rPr>
                <w:rFonts w:cs="Times New Roman"/>
                <w:sz w:val="20"/>
                <w:szCs w:val="20"/>
                <w:lang w:val="en-US"/>
              </w:rPr>
            </w:pPr>
          </w:p>
        </w:tc>
        <w:tc>
          <w:tcPr>
            <w:tcW w:w="1559"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(подпись)</w:t>
            </w:r>
          </w:p>
        </w:tc>
        <w:tc>
          <w:tcPr>
            <w:tcW w:w="283" w:type="dxa"/>
          </w:tcPr>
          <w:p w:rsidR="00011AC3" w:rsidRPr="00A30434" w:rsidRDefault="00011AC3" w:rsidP="009166F9">
            <w:pPr>
              <w:jc w:val="center"/>
              <w:rPr>
                <w:rFonts w:cs="Times New Roman"/>
                <w:sz w:val="20"/>
                <w:szCs w:val="20"/>
                <w:lang w:val="en-US"/>
              </w:rPr>
            </w:pPr>
          </w:p>
        </w:tc>
        <w:tc>
          <w:tcPr>
            <w:tcW w:w="2658"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(расшифровка подписи)</w:t>
            </w:r>
          </w:p>
        </w:tc>
      </w:tr>
      <w:tr w:rsidR="00011AC3" w:rsidRPr="00A30434" w:rsidTr="008A448C">
        <w:tc>
          <w:tcPr>
            <w:tcW w:w="2093" w:type="dxa"/>
          </w:tcPr>
          <w:p w:rsidR="00011AC3" w:rsidRPr="00A30434" w:rsidRDefault="00011AC3" w:rsidP="009166F9">
            <w:pPr>
              <w:rPr>
                <w:rFonts w:cs="Times New Roman"/>
                <w:sz w:val="24"/>
                <w:szCs w:val="24"/>
              </w:rPr>
            </w:pPr>
          </w:p>
          <w:p w:rsidR="00011AC3" w:rsidRPr="00A30434" w:rsidRDefault="00011AC3" w:rsidP="009166F9">
            <w:pPr>
              <w:ind w:firstLine="0"/>
              <w:rPr>
                <w:rFonts w:cs="Times New Roman"/>
                <w:sz w:val="24"/>
                <w:szCs w:val="24"/>
                <w:lang w:val="en-US"/>
              </w:rPr>
            </w:pPr>
            <w:r w:rsidRPr="00A30434">
              <w:rPr>
                <w:rFonts w:cs="Times New Roman"/>
                <w:sz w:val="24"/>
                <w:szCs w:val="24"/>
              </w:rPr>
              <w:t xml:space="preserve">Исполнитель </w:t>
            </w:r>
          </w:p>
        </w:tc>
        <w:tc>
          <w:tcPr>
            <w:tcW w:w="283" w:type="dxa"/>
          </w:tcPr>
          <w:p w:rsidR="00011AC3" w:rsidRPr="00A30434" w:rsidRDefault="00011AC3" w:rsidP="009166F9">
            <w:pPr>
              <w:rPr>
                <w:rFonts w:cs="Times New Roman"/>
                <w:sz w:val="24"/>
                <w:szCs w:val="24"/>
                <w:lang w:val="en-US"/>
              </w:rPr>
            </w:pPr>
          </w:p>
        </w:tc>
        <w:tc>
          <w:tcPr>
            <w:tcW w:w="2410" w:type="dxa"/>
            <w:tcBorders>
              <w:bottom w:val="single" w:sz="4" w:space="0" w:color="auto"/>
            </w:tcBorders>
          </w:tcPr>
          <w:p w:rsidR="00011AC3" w:rsidRPr="00A30434" w:rsidRDefault="00011AC3" w:rsidP="009166F9">
            <w:pPr>
              <w:jc w:val="center"/>
              <w:rPr>
                <w:rFonts w:cs="Times New Roman"/>
                <w:sz w:val="20"/>
                <w:szCs w:val="20"/>
              </w:rPr>
            </w:pPr>
          </w:p>
        </w:tc>
        <w:tc>
          <w:tcPr>
            <w:tcW w:w="284" w:type="dxa"/>
          </w:tcPr>
          <w:p w:rsidR="00011AC3" w:rsidRPr="00A30434" w:rsidRDefault="00011AC3" w:rsidP="009166F9">
            <w:pPr>
              <w:jc w:val="center"/>
              <w:rPr>
                <w:rFonts w:cs="Times New Roman"/>
                <w:sz w:val="20"/>
                <w:szCs w:val="20"/>
                <w:lang w:val="en-US"/>
              </w:rPr>
            </w:pPr>
          </w:p>
        </w:tc>
        <w:tc>
          <w:tcPr>
            <w:tcW w:w="1559" w:type="dxa"/>
            <w:tcBorders>
              <w:bottom w:val="single" w:sz="4" w:space="0" w:color="auto"/>
            </w:tcBorders>
          </w:tcPr>
          <w:p w:rsidR="00011AC3" w:rsidRPr="00A30434" w:rsidRDefault="00011AC3" w:rsidP="009166F9">
            <w:pPr>
              <w:jc w:val="center"/>
              <w:rPr>
                <w:rFonts w:cs="Times New Roman"/>
                <w:sz w:val="20"/>
                <w:szCs w:val="20"/>
              </w:rPr>
            </w:pPr>
          </w:p>
        </w:tc>
        <w:tc>
          <w:tcPr>
            <w:tcW w:w="283" w:type="dxa"/>
          </w:tcPr>
          <w:p w:rsidR="00011AC3" w:rsidRPr="00A30434" w:rsidRDefault="00011AC3" w:rsidP="009166F9">
            <w:pPr>
              <w:jc w:val="center"/>
              <w:rPr>
                <w:rFonts w:cs="Times New Roman"/>
                <w:sz w:val="20"/>
                <w:szCs w:val="20"/>
                <w:lang w:val="en-US"/>
              </w:rPr>
            </w:pPr>
          </w:p>
        </w:tc>
        <w:tc>
          <w:tcPr>
            <w:tcW w:w="2658" w:type="dxa"/>
            <w:tcBorders>
              <w:bottom w:val="single" w:sz="4" w:space="0" w:color="auto"/>
            </w:tcBorders>
          </w:tcPr>
          <w:p w:rsidR="00011AC3" w:rsidRPr="00A30434" w:rsidRDefault="00011AC3" w:rsidP="009166F9">
            <w:pPr>
              <w:jc w:val="center"/>
              <w:rPr>
                <w:rFonts w:cs="Times New Roman"/>
                <w:sz w:val="20"/>
                <w:szCs w:val="20"/>
              </w:rPr>
            </w:pPr>
          </w:p>
        </w:tc>
      </w:tr>
      <w:tr w:rsidR="00011AC3" w:rsidRPr="00A30434" w:rsidTr="008A448C">
        <w:tc>
          <w:tcPr>
            <w:tcW w:w="2093" w:type="dxa"/>
          </w:tcPr>
          <w:p w:rsidR="00011AC3" w:rsidRPr="00A30434" w:rsidRDefault="00011AC3" w:rsidP="009166F9">
            <w:pPr>
              <w:rPr>
                <w:rFonts w:cs="Times New Roman"/>
                <w:sz w:val="24"/>
                <w:szCs w:val="24"/>
                <w:lang w:val="en-US"/>
              </w:rPr>
            </w:pPr>
          </w:p>
        </w:tc>
        <w:tc>
          <w:tcPr>
            <w:tcW w:w="283" w:type="dxa"/>
          </w:tcPr>
          <w:p w:rsidR="00011AC3" w:rsidRPr="00A30434" w:rsidRDefault="00011AC3" w:rsidP="009166F9">
            <w:pPr>
              <w:rPr>
                <w:rFonts w:cs="Times New Roman"/>
                <w:sz w:val="24"/>
                <w:szCs w:val="24"/>
                <w:lang w:val="en-US"/>
              </w:rPr>
            </w:pPr>
          </w:p>
        </w:tc>
        <w:tc>
          <w:tcPr>
            <w:tcW w:w="2410"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(должность)</w:t>
            </w:r>
          </w:p>
        </w:tc>
        <w:tc>
          <w:tcPr>
            <w:tcW w:w="284" w:type="dxa"/>
          </w:tcPr>
          <w:p w:rsidR="00011AC3" w:rsidRPr="00A30434" w:rsidRDefault="00011AC3" w:rsidP="009166F9">
            <w:pPr>
              <w:jc w:val="center"/>
              <w:rPr>
                <w:rFonts w:cs="Times New Roman"/>
                <w:sz w:val="20"/>
                <w:szCs w:val="20"/>
                <w:lang w:val="en-US"/>
              </w:rPr>
            </w:pPr>
          </w:p>
        </w:tc>
        <w:tc>
          <w:tcPr>
            <w:tcW w:w="1559"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(фамилия, инициалы)</w:t>
            </w:r>
          </w:p>
        </w:tc>
        <w:tc>
          <w:tcPr>
            <w:tcW w:w="283" w:type="dxa"/>
          </w:tcPr>
          <w:p w:rsidR="00011AC3" w:rsidRPr="00A30434" w:rsidRDefault="00011AC3" w:rsidP="009166F9">
            <w:pPr>
              <w:jc w:val="center"/>
              <w:rPr>
                <w:rFonts w:cs="Times New Roman"/>
                <w:sz w:val="20"/>
                <w:szCs w:val="20"/>
                <w:lang w:val="en-US"/>
              </w:rPr>
            </w:pPr>
          </w:p>
        </w:tc>
        <w:tc>
          <w:tcPr>
            <w:tcW w:w="2658" w:type="dxa"/>
            <w:tcBorders>
              <w:top w:val="single" w:sz="4" w:space="0" w:color="auto"/>
            </w:tcBorders>
          </w:tcPr>
          <w:p w:rsidR="00011AC3" w:rsidRPr="00A30434" w:rsidRDefault="00011AC3" w:rsidP="009166F9">
            <w:pPr>
              <w:ind w:firstLine="0"/>
              <w:rPr>
                <w:rFonts w:cs="Times New Roman"/>
                <w:sz w:val="20"/>
                <w:szCs w:val="20"/>
                <w:lang w:val="en-US"/>
              </w:rPr>
            </w:pPr>
            <w:r w:rsidRPr="00A30434">
              <w:rPr>
                <w:rFonts w:cs="Times New Roman"/>
                <w:sz w:val="20"/>
                <w:szCs w:val="20"/>
              </w:rPr>
              <w:t>(телефон)</w:t>
            </w:r>
          </w:p>
        </w:tc>
      </w:tr>
    </w:tbl>
    <w:p w:rsidR="00011AC3" w:rsidRPr="00A30434" w:rsidRDefault="00011AC3" w:rsidP="009166F9">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«__» _____________ 20__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A448C" w:rsidRPr="00A30434" w:rsidTr="00EF1652">
        <w:tc>
          <w:tcPr>
            <w:tcW w:w="9570" w:type="dxa"/>
          </w:tcPr>
          <w:p w:rsidR="008A448C" w:rsidRPr="00837E27" w:rsidRDefault="008A448C" w:rsidP="009166F9">
            <w:pPr>
              <w:ind w:firstLine="0"/>
              <w:jc w:val="right"/>
              <w:rPr>
                <w:rFonts w:cs="Times New Roman"/>
                <w:sz w:val="24"/>
                <w:szCs w:val="24"/>
              </w:rPr>
            </w:pPr>
            <w:r w:rsidRPr="00837E27">
              <w:rPr>
                <w:rFonts w:cs="Times New Roman"/>
                <w:sz w:val="24"/>
                <w:szCs w:val="24"/>
              </w:rPr>
              <w:t>МКУ «Центр</w:t>
            </w:r>
            <w:r w:rsidR="00837E27" w:rsidRPr="00837E27">
              <w:rPr>
                <w:rFonts w:cs="Times New Roman"/>
                <w:sz w:val="24"/>
                <w:szCs w:val="24"/>
              </w:rPr>
              <w:t xml:space="preserve"> бухгалтерского учета</w:t>
            </w:r>
            <w:r w:rsidRPr="00837E27">
              <w:rPr>
                <w:rFonts w:cs="Times New Roman"/>
                <w:sz w:val="24"/>
                <w:szCs w:val="24"/>
              </w:rPr>
              <w:t>» ТМ</w:t>
            </w:r>
            <w:r w:rsidR="00FE67E5" w:rsidRPr="00837E27">
              <w:rPr>
                <w:rFonts w:cs="Times New Roman"/>
                <w:sz w:val="24"/>
                <w:szCs w:val="24"/>
              </w:rPr>
              <w:t>О</w:t>
            </w:r>
          </w:p>
          <w:p w:rsidR="008A448C" w:rsidRPr="00837E27" w:rsidRDefault="00EF1652" w:rsidP="009166F9">
            <w:pPr>
              <w:ind w:firstLine="0"/>
              <w:jc w:val="center"/>
              <w:rPr>
                <w:rFonts w:cs="Times New Roman"/>
                <w:sz w:val="24"/>
                <w:szCs w:val="24"/>
              </w:rPr>
            </w:pPr>
            <w:r w:rsidRPr="00837E27">
              <w:rPr>
                <w:rFonts w:cs="Times New Roman"/>
                <w:sz w:val="24"/>
                <w:szCs w:val="24"/>
              </w:rPr>
              <w:t xml:space="preserve">                           </w:t>
            </w:r>
            <w:r w:rsidR="008A448C" w:rsidRPr="00837E27">
              <w:rPr>
                <w:rFonts w:cs="Times New Roman"/>
                <w:sz w:val="24"/>
                <w:szCs w:val="24"/>
              </w:rPr>
              <w:t>Отчет проверен</w:t>
            </w:r>
          </w:p>
          <w:p w:rsidR="008A448C" w:rsidRPr="00837E27" w:rsidRDefault="008A448C" w:rsidP="009166F9">
            <w:pPr>
              <w:ind w:firstLine="0"/>
              <w:jc w:val="right"/>
              <w:rPr>
                <w:rFonts w:cs="Times New Roman"/>
                <w:szCs w:val="28"/>
              </w:rPr>
            </w:pPr>
            <w:r w:rsidRPr="00837E27">
              <w:rPr>
                <w:rFonts w:cs="Times New Roman"/>
                <w:szCs w:val="28"/>
              </w:rPr>
              <w:t>__________  _______________</w:t>
            </w:r>
          </w:p>
          <w:p w:rsidR="008A448C" w:rsidRPr="00837E27" w:rsidRDefault="008A448C" w:rsidP="009166F9">
            <w:pPr>
              <w:ind w:firstLine="0"/>
              <w:jc w:val="right"/>
              <w:rPr>
                <w:rFonts w:cs="Times New Roman"/>
                <w:szCs w:val="28"/>
                <w:vertAlign w:val="superscript"/>
              </w:rPr>
            </w:pPr>
            <w:r w:rsidRPr="00837E27">
              <w:rPr>
                <w:rFonts w:cs="Times New Roman"/>
                <w:szCs w:val="28"/>
                <w:vertAlign w:val="superscript"/>
              </w:rPr>
              <w:t>(подпись)                  (расшифровка подписи)</w:t>
            </w:r>
          </w:p>
          <w:p w:rsidR="008A448C" w:rsidRPr="00A30434" w:rsidRDefault="00EF1652" w:rsidP="009166F9">
            <w:pPr>
              <w:ind w:firstLine="0"/>
              <w:jc w:val="center"/>
              <w:rPr>
                <w:rFonts w:cs="Times New Roman"/>
                <w:szCs w:val="28"/>
              </w:rPr>
            </w:pPr>
            <w:r w:rsidRPr="00837E27">
              <w:rPr>
                <w:rFonts w:cs="Times New Roman"/>
                <w:sz w:val="24"/>
                <w:szCs w:val="24"/>
              </w:rPr>
              <w:t xml:space="preserve">                                                                                        «____» ________________ 20__</w:t>
            </w:r>
            <w:r w:rsidRPr="00A30434">
              <w:rPr>
                <w:rFonts w:cs="Times New Roman"/>
                <w:sz w:val="24"/>
                <w:szCs w:val="24"/>
              </w:rPr>
              <w:t xml:space="preserve"> г.</w:t>
            </w:r>
            <w:r w:rsidR="008A448C" w:rsidRPr="00A30434">
              <w:rPr>
                <w:rFonts w:cs="Times New Roman"/>
                <w:szCs w:val="28"/>
              </w:rPr>
              <w:t xml:space="preserve"> </w:t>
            </w:r>
          </w:p>
        </w:tc>
      </w:tr>
    </w:tbl>
    <w:p w:rsidR="00011AC3" w:rsidRPr="00A30434" w:rsidRDefault="00011AC3" w:rsidP="009166F9">
      <w:pPr>
        <w:jc w:val="both"/>
        <w:rPr>
          <w:rFonts w:cs="Times New Roman"/>
          <w:sz w:val="20"/>
          <w:szCs w:val="20"/>
        </w:rPr>
      </w:pPr>
      <w:r w:rsidRPr="00A30434">
        <w:rPr>
          <w:rFonts w:cs="Times New Roman"/>
          <w:sz w:val="20"/>
          <w:szCs w:val="20"/>
        </w:rPr>
        <w:t>________</w:t>
      </w:r>
    </w:p>
    <w:p w:rsidR="00011AC3" w:rsidRPr="00A30434" w:rsidRDefault="00011AC3" w:rsidP="009166F9">
      <w:pPr>
        <w:jc w:val="both"/>
        <w:rPr>
          <w:rFonts w:cs="Times New Roman"/>
          <w:sz w:val="20"/>
          <w:szCs w:val="20"/>
        </w:rPr>
      </w:pPr>
      <w:r w:rsidRPr="00A30434">
        <w:rPr>
          <w:rFonts w:cs="Times New Roman"/>
          <w:sz w:val="20"/>
          <w:szCs w:val="20"/>
        </w:rPr>
        <w:t>&lt;1</w:t>
      </w:r>
      <w:proofErr w:type="gramStart"/>
      <w:r w:rsidRPr="00A30434">
        <w:rPr>
          <w:rFonts w:cs="Times New Roman"/>
          <w:sz w:val="20"/>
          <w:szCs w:val="20"/>
        </w:rPr>
        <w:t>&gt; З</w:t>
      </w:r>
      <w:proofErr w:type="gramEnd"/>
      <w:r w:rsidRPr="00A30434">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011AC3" w:rsidRPr="00A30434" w:rsidRDefault="00011AC3" w:rsidP="009166F9">
      <w:pPr>
        <w:jc w:val="both"/>
        <w:rPr>
          <w:rFonts w:cs="Times New Roman"/>
          <w:sz w:val="20"/>
          <w:szCs w:val="20"/>
        </w:rPr>
      </w:pPr>
      <w:r w:rsidRPr="00A30434">
        <w:rPr>
          <w:rFonts w:cs="Times New Roman"/>
          <w:sz w:val="20"/>
          <w:szCs w:val="20"/>
        </w:rPr>
        <w:t>&lt;2</w:t>
      </w:r>
      <w:proofErr w:type="gramStart"/>
      <w:r w:rsidRPr="00A30434">
        <w:rPr>
          <w:rFonts w:cs="Times New Roman"/>
          <w:sz w:val="20"/>
          <w:szCs w:val="20"/>
        </w:rPr>
        <w:t>&gt; У</w:t>
      </w:r>
      <w:proofErr w:type="gramEnd"/>
      <w:r w:rsidRPr="00A30434">
        <w:rPr>
          <w:rFonts w:cs="Times New Roman"/>
          <w:sz w:val="20"/>
          <w:szCs w:val="20"/>
        </w:rPr>
        <w:t xml:space="preserve">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w:t>
      </w:r>
      <w:r w:rsidR="00DC6E3E">
        <w:rPr>
          <w:rFonts w:cs="Times New Roman"/>
          <w:sz w:val="20"/>
          <w:szCs w:val="20"/>
        </w:rPr>
        <w:t xml:space="preserve">бюджета Тутаевского </w:t>
      </w:r>
      <w:r w:rsidR="001A55C9">
        <w:rPr>
          <w:rFonts w:cs="Times New Roman"/>
          <w:sz w:val="20"/>
          <w:szCs w:val="20"/>
        </w:rPr>
        <w:t>округа</w:t>
      </w:r>
      <w:r w:rsidR="00DC6E3E">
        <w:rPr>
          <w:rFonts w:cs="Times New Roman"/>
          <w:sz w:val="20"/>
          <w:szCs w:val="20"/>
        </w:rPr>
        <w:t>.</w:t>
      </w:r>
    </w:p>
    <w:p w:rsidR="00011AC3" w:rsidRPr="00A30434" w:rsidRDefault="00011AC3" w:rsidP="009166F9">
      <w:pPr>
        <w:jc w:val="both"/>
        <w:rPr>
          <w:rFonts w:cs="Times New Roman"/>
          <w:sz w:val="20"/>
          <w:szCs w:val="20"/>
        </w:rPr>
      </w:pPr>
      <w:r w:rsidRPr="00A30434">
        <w:rPr>
          <w:rFonts w:cs="Times New Roman"/>
          <w:sz w:val="20"/>
          <w:szCs w:val="20"/>
        </w:rPr>
        <w:t>&lt;3</w:t>
      </w:r>
      <w:proofErr w:type="gramStart"/>
      <w:r w:rsidRPr="00A30434">
        <w:rPr>
          <w:rFonts w:cs="Times New Roman"/>
          <w:sz w:val="20"/>
          <w:szCs w:val="20"/>
        </w:rPr>
        <w:t>&gt; П</w:t>
      </w:r>
      <w:proofErr w:type="gramEnd"/>
      <w:r w:rsidRPr="00A30434">
        <w:rPr>
          <w:rFonts w:cs="Times New Roman"/>
          <w:sz w:val="20"/>
          <w:szCs w:val="20"/>
        </w:rPr>
        <w:t>ри представлении уточненного отчета указывается номер корректировки.</w:t>
      </w:r>
    </w:p>
    <w:p w:rsidR="00011AC3" w:rsidRPr="00A30434" w:rsidRDefault="00011AC3" w:rsidP="009166F9">
      <w:pPr>
        <w:jc w:val="both"/>
        <w:rPr>
          <w:rFonts w:cs="Times New Roman"/>
          <w:sz w:val="20"/>
          <w:szCs w:val="20"/>
        </w:rPr>
        <w:sectPr w:rsidR="00011AC3" w:rsidRPr="00A30434" w:rsidSect="00DF526C">
          <w:pgSz w:w="11906" w:h="16838"/>
          <w:pgMar w:top="1134" w:right="851" w:bottom="1134" w:left="1701" w:header="709" w:footer="709" w:gutter="0"/>
          <w:pgNumType w:start="1"/>
          <w:cols w:space="708"/>
          <w:titlePg/>
          <w:docGrid w:linePitch="360"/>
        </w:sectPr>
      </w:pPr>
    </w:p>
    <w:p w:rsidR="00AE6D13" w:rsidRPr="00A30434" w:rsidRDefault="00AE6D13" w:rsidP="009166F9">
      <w:pPr>
        <w:ind w:left="5103"/>
        <w:rPr>
          <w:rFonts w:cs="Times New Roman"/>
          <w:szCs w:val="28"/>
        </w:rPr>
      </w:pPr>
      <w:r w:rsidRPr="00A30434">
        <w:rPr>
          <w:rFonts w:cs="Times New Roman"/>
          <w:szCs w:val="28"/>
        </w:rPr>
        <w:lastRenderedPageBreak/>
        <w:t>Приложение 6</w:t>
      </w:r>
    </w:p>
    <w:p w:rsidR="00AE6D13" w:rsidRPr="00A30434" w:rsidRDefault="00AE6D13" w:rsidP="009166F9">
      <w:pPr>
        <w:ind w:left="5103"/>
        <w:rPr>
          <w:rFonts w:cs="Times New Roman"/>
          <w:szCs w:val="28"/>
        </w:rPr>
      </w:pPr>
      <w:r w:rsidRPr="00A30434">
        <w:rPr>
          <w:rFonts w:cs="Times New Roman"/>
          <w:szCs w:val="28"/>
        </w:rPr>
        <w:t>к соглашению № ________</w:t>
      </w:r>
    </w:p>
    <w:p w:rsidR="00AE6D13" w:rsidRPr="00A30434" w:rsidRDefault="00AE6D13" w:rsidP="009166F9">
      <w:pPr>
        <w:ind w:left="5103"/>
        <w:rPr>
          <w:rFonts w:cs="Times New Roman"/>
          <w:szCs w:val="28"/>
        </w:rPr>
      </w:pPr>
      <w:r w:rsidRPr="00A30434">
        <w:rPr>
          <w:rFonts w:cs="Times New Roman"/>
          <w:szCs w:val="28"/>
        </w:rPr>
        <w:t>от «___» _________ 20__ г.</w:t>
      </w:r>
    </w:p>
    <w:p w:rsidR="00AE6D13" w:rsidRPr="00A30434" w:rsidRDefault="00AE6D13" w:rsidP="009166F9">
      <w:pPr>
        <w:ind w:left="5103"/>
        <w:jc w:val="both"/>
        <w:rPr>
          <w:rFonts w:cs="Times New Roman"/>
          <w:szCs w:val="28"/>
        </w:rPr>
      </w:pPr>
    </w:p>
    <w:p w:rsidR="00AE6D13" w:rsidRPr="00A30434" w:rsidRDefault="00AE6D13" w:rsidP="009166F9">
      <w:pPr>
        <w:ind w:left="5103"/>
        <w:jc w:val="both"/>
        <w:rPr>
          <w:rFonts w:cs="Times New Roman"/>
          <w:szCs w:val="28"/>
        </w:rPr>
      </w:pPr>
    </w:p>
    <w:p w:rsidR="00011AC3" w:rsidRPr="00A30434" w:rsidRDefault="00011AC3" w:rsidP="009166F9">
      <w:pPr>
        <w:ind w:left="2835"/>
        <w:jc w:val="both"/>
        <w:rPr>
          <w:rFonts w:cs="Times New Roman"/>
          <w:szCs w:val="28"/>
        </w:rPr>
      </w:pPr>
    </w:p>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ОТЧЕТ</w:t>
      </w:r>
    </w:p>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о реализации плана мероприятий по достижению результатов</w:t>
      </w:r>
    </w:p>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предоставления субсидии</w:t>
      </w:r>
    </w:p>
    <w:p w:rsidR="00011AC3" w:rsidRPr="00A30434" w:rsidRDefault="00011AC3" w:rsidP="009166F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794"/>
      </w:tblGrid>
      <w:tr w:rsidR="00011AC3" w:rsidRPr="00A30434" w:rsidTr="00DF526C">
        <w:tc>
          <w:tcPr>
            <w:tcW w:w="8277" w:type="dxa"/>
            <w:gridSpan w:val="4"/>
            <w:tcBorders>
              <w:right w:val="single" w:sz="4" w:space="0" w:color="auto"/>
            </w:tcBorders>
          </w:tcPr>
          <w:p w:rsidR="00011AC3" w:rsidRPr="00A30434" w:rsidRDefault="00011AC3" w:rsidP="009166F9">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Коды</w:t>
            </w:r>
          </w:p>
        </w:tc>
      </w:tr>
      <w:tr w:rsidR="00011AC3" w:rsidRPr="00A30434" w:rsidTr="00DF526C">
        <w:tc>
          <w:tcPr>
            <w:tcW w:w="3005" w:type="dxa"/>
          </w:tcPr>
          <w:p w:rsidR="00011AC3" w:rsidRPr="00A30434" w:rsidRDefault="00011AC3" w:rsidP="009166F9">
            <w:pPr>
              <w:pStyle w:val="ConsPlusNormal"/>
              <w:rPr>
                <w:rFonts w:ascii="Times New Roman" w:hAnsi="Times New Roman" w:cs="Times New Roman"/>
              </w:rPr>
            </w:pPr>
          </w:p>
        </w:tc>
        <w:tc>
          <w:tcPr>
            <w:tcW w:w="3458" w:type="dxa"/>
            <w:gridSpan w:val="2"/>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по состоянию на _____ 20__ г.</w:t>
            </w: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Дата</w:t>
            </w: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tcPr>
          <w:p w:rsidR="00011AC3" w:rsidRPr="00A30434" w:rsidRDefault="00011AC3" w:rsidP="009166F9">
            <w:pPr>
              <w:pStyle w:val="ConsPlusNormal"/>
              <w:rPr>
                <w:rFonts w:ascii="Times New Roman" w:hAnsi="Times New Roman" w:cs="Times New Roman"/>
              </w:rPr>
            </w:pPr>
          </w:p>
        </w:tc>
        <w:tc>
          <w:tcPr>
            <w:tcW w:w="3118" w:type="dxa"/>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Идентификационный номер налогоплательщика</w:t>
            </w: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tcPr>
          <w:p w:rsidR="00011AC3" w:rsidRPr="00A30434" w:rsidRDefault="00011AC3" w:rsidP="009166F9">
            <w:pPr>
              <w:pStyle w:val="ConsPlusNormal"/>
              <w:rPr>
                <w:rFonts w:ascii="Times New Roman" w:hAnsi="Times New Roman" w:cs="Times New Roman"/>
              </w:rPr>
            </w:pPr>
          </w:p>
        </w:tc>
        <w:tc>
          <w:tcPr>
            <w:tcW w:w="3118" w:type="dxa"/>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Код причины постановки на учет в налоговом органе</w:t>
            </w: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tcPr>
          <w:p w:rsidR="00011AC3" w:rsidRPr="00A30434" w:rsidRDefault="00011AC3" w:rsidP="009166F9">
            <w:pPr>
              <w:pStyle w:val="ConsPlusNormal"/>
              <w:rPr>
                <w:rFonts w:ascii="Times New Roman" w:hAnsi="Times New Roman" w:cs="Times New Roman"/>
              </w:rPr>
            </w:pPr>
          </w:p>
        </w:tc>
        <w:tc>
          <w:tcPr>
            <w:tcW w:w="3118" w:type="dxa"/>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Наименование получателя субсидии</w:t>
            </w:r>
          </w:p>
        </w:tc>
        <w:tc>
          <w:tcPr>
            <w:tcW w:w="3118" w:type="dxa"/>
            <w:tcBorders>
              <w:bottom w:val="single" w:sz="4" w:space="0" w:color="auto"/>
            </w:tcBorders>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Наименование главного распорядителя бюджетных средств</w:t>
            </w:r>
          </w:p>
        </w:tc>
        <w:tc>
          <w:tcPr>
            <w:tcW w:w="3118" w:type="dxa"/>
            <w:tcBorders>
              <w:top w:val="single" w:sz="4" w:space="0" w:color="auto"/>
              <w:bottom w:val="single" w:sz="4" w:space="0" w:color="auto"/>
            </w:tcBorders>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 xml:space="preserve">Наименование </w:t>
            </w:r>
            <w:r w:rsidR="00AE6D13" w:rsidRPr="00A30434">
              <w:rPr>
                <w:rFonts w:ascii="Times New Roman" w:hAnsi="Times New Roman" w:cs="Times New Roman"/>
              </w:rPr>
              <w:t xml:space="preserve">муниципальной целевой программы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ascii="Times New Roman" w:hAnsi="Times New Roman" w:cs="Times New Roman"/>
                  <w:color w:val="0000FF"/>
                </w:rPr>
                <w:t>&lt;1&gt;</w:t>
              </w:r>
            </w:hyperlink>
          </w:p>
        </w:tc>
        <w:tc>
          <w:tcPr>
            <w:tcW w:w="3118" w:type="dxa"/>
            <w:tcBorders>
              <w:top w:val="single" w:sz="4" w:space="0" w:color="auto"/>
              <w:bottom w:val="single" w:sz="4" w:space="0" w:color="auto"/>
            </w:tcBorders>
          </w:tcPr>
          <w:p w:rsidR="00011AC3" w:rsidRPr="00A30434" w:rsidRDefault="00AE6D13" w:rsidP="00FE67E5">
            <w:pPr>
              <w:pStyle w:val="ConsPlusNormal"/>
              <w:rPr>
                <w:rFonts w:ascii="Times New Roman" w:hAnsi="Times New Roman" w:cs="Times New Roman"/>
              </w:rPr>
            </w:pPr>
            <w:r w:rsidRPr="00A30434">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FE67E5">
              <w:rPr>
                <w:rFonts w:ascii="Times New Roman" w:eastAsia="Calibri" w:hAnsi="Times New Roman" w:cs="Times New Roman"/>
                <w:sz w:val="20"/>
                <w:szCs w:val="20"/>
              </w:rPr>
              <w:t>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sidR="00FE67E5">
              <w:rPr>
                <w:rFonts w:ascii="Times New Roman" w:hAnsi="Times New Roman" w:cs="Times New Roman"/>
                <w:sz w:val="20"/>
                <w:szCs w:val="20"/>
              </w:rPr>
              <w:t>6</w:t>
            </w:r>
            <w:r w:rsidRPr="00A30434">
              <w:rPr>
                <w:rFonts w:ascii="Times New Roman" w:hAnsi="Times New Roman" w:cs="Times New Roman"/>
                <w:sz w:val="20"/>
                <w:szCs w:val="20"/>
              </w:rPr>
              <w:t>-202</w:t>
            </w:r>
            <w:r w:rsidR="00FE67E5">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 xml:space="preserve">по БК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ascii="Times New Roman" w:hAnsi="Times New Roman" w:cs="Times New Roman"/>
                  <w:color w:val="0000FF"/>
                </w:rPr>
                <w:t>&lt;1&gt;</w:t>
              </w:r>
            </w:hyperlink>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Наименование субсидии</w:t>
            </w:r>
          </w:p>
        </w:tc>
        <w:tc>
          <w:tcPr>
            <w:tcW w:w="3118" w:type="dxa"/>
            <w:tcBorders>
              <w:top w:val="single" w:sz="4" w:space="0" w:color="auto"/>
              <w:bottom w:val="single" w:sz="4" w:space="0" w:color="auto"/>
            </w:tcBorders>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vAlign w:val="bottom"/>
          </w:tcPr>
          <w:p w:rsidR="00011AC3" w:rsidRPr="00A30434" w:rsidRDefault="00011AC3" w:rsidP="009166F9">
            <w:pPr>
              <w:pStyle w:val="ConsPlusNormal"/>
              <w:jc w:val="right"/>
              <w:rPr>
                <w:rFonts w:ascii="Times New Roman" w:hAnsi="Times New Roman" w:cs="Times New Roman"/>
              </w:rPr>
            </w:pPr>
            <w:r w:rsidRPr="00A30434">
              <w:rPr>
                <w:rFonts w:ascii="Times New Roman" w:hAnsi="Times New Roman" w:cs="Times New Roman"/>
              </w:rPr>
              <w:t xml:space="preserve">по БК </w:t>
            </w:r>
            <w:hyperlink w:anchor="Par812"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A30434">
                <w:rPr>
                  <w:rFonts w:ascii="Times New Roman" w:hAnsi="Times New Roman" w:cs="Times New Roman"/>
                  <w:color w:val="0000FF"/>
                </w:rPr>
                <w:t>&lt;2&gt;</w:t>
              </w:r>
            </w:hyperlink>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Вид документа</w:t>
            </w:r>
          </w:p>
        </w:tc>
        <w:tc>
          <w:tcPr>
            <w:tcW w:w="3118" w:type="dxa"/>
            <w:tcBorders>
              <w:top w:val="single" w:sz="4" w:space="0" w:color="auto"/>
              <w:bottom w:val="single" w:sz="4" w:space="0" w:color="auto"/>
            </w:tcBorders>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tcPr>
          <w:p w:rsidR="00011AC3" w:rsidRPr="00A30434" w:rsidRDefault="00011AC3" w:rsidP="009166F9">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rPr>
                <w:rFonts w:ascii="Times New Roman" w:hAnsi="Times New Roman" w:cs="Times New Roman"/>
              </w:rPr>
            </w:pPr>
          </w:p>
        </w:tc>
        <w:tc>
          <w:tcPr>
            <w:tcW w:w="3118" w:type="dxa"/>
            <w:tcBorders>
              <w:top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(первичный - "0", уточненный - "1", "2", "3", "...") </w:t>
            </w:r>
            <w:hyperlink w:anchor="Par813" w:tooltip="&lt;3&gt; Номер корректировки (например, &quot;1&quot;, &quot;2&quot;, &quot;3&quot;, &quot;...&quot;) (при представлении уточненных значений)." w:history="1">
              <w:r w:rsidRPr="00A30434">
                <w:rPr>
                  <w:rFonts w:ascii="Times New Roman" w:hAnsi="Times New Roman" w:cs="Times New Roman"/>
                  <w:color w:val="0000FF"/>
                </w:rPr>
                <w:t>&lt;3&gt;</w:t>
              </w:r>
            </w:hyperlink>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tcPr>
          <w:p w:rsidR="00011AC3" w:rsidRPr="00A30434" w:rsidRDefault="00011AC3" w:rsidP="009166F9">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DF526C">
        <w:tc>
          <w:tcPr>
            <w:tcW w:w="3005" w:type="dxa"/>
            <w:vAlign w:val="bottom"/>
          </w:tcPr>
          <w:p w:rsidR="00011AC3" w:rsidRPr="00A30434" w:rsidRDefault="00011AC3" w:rsidP="009166F9">
            <w:pPr>
              <w:pStyle w:val="ConsPlusNormal"/>
              <w:jc w:val="both"/>
              <w:rPr>
                <w:rFonts w:ascii="Times New Roman" w:hAnsi="Times New Roman" w:cs="Times New Roman"/>
              </w:rPr>
            </w:pPr>
            <w:r w:rsidRPr="00A30434">
              <w:rPr>
                <w:rFonts w:ascii="Times New Roman" w:hAnsi="Times New Roman" w:cs="Times New Roman"/>
              </w:rPr>
              <w:t>Периодичность</w:t>
            </w:r>
          </w:p>
        </w:tc>
        <w:tc>
          <w:tcPr>
            <w:tcW w:w="3118" w:type="dxa"/>
            <w:tcBorders>
              <w:bottom w:val="single" w:sz="4" w:space="0" w:color="auto"/>
            </w:tcBorders>
          </w:tcPr>
          <w:p w:rsidR="00011AC3" w:rsidRPr="00A30434" w:rsidRDefault="00011AC3" w:rsidP="009166F9">
            <w:pPr>
              <w:pStyle w:val="ConsPlusNormal"/>
              <w:rPr>
                <w:rFonts w:ascii="Times New Roman" w:hAnsi="Times New Roman" w:cs="Times New Roman"/>
              </w:rPr>
            </w:pPr>
          </w:p>
        </w:tc>
        <w:tc>
          <w:tcPr>
            <w:tcW w:w="340" w:type="dxa"/>
          </w:tcPr>
          <w:p w:rsidR="00011AC3" w:rsidRPr="00A30434" w:rsidRDefault="00011AC3" w:rsidP="009166F9">
            <w:pPr>
              <w:pStyle w:val="ConsPlusNormal"/>
              <w:rPr>
                <w:rFonts w:ascii="Times New Roman" w:hAnsi="Times New Roman" w:cs="Times New Roman"/>
              </w:rPr>
            </w:pPr>
          </w:p>
        </w:tc>
        <w:tc>
          <w:tcPr>
            <w:tcW w:w="1814" w:type="dxa"/>
            <w:tcBorders>
              <w:right w:val="single" w:sz="4" w:space="0" w:color="auto"/>
            </w:tcBorders>
          </w:tcPr>
          <w:p w:rsidR="00011AC3" w:rsidRPr="00A30434" w:rsidRDefault="00011AC3" w:rsidP="009166F9">
            <w:pPr>
              <w:pStyle w:val="ConsPlusNormal"/>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bl>
    <w:p w:rsidR="00011AC3" w:rsidRPr="00A30434" w:rsidRDefault="00011AC3" w:rsidP="009166F9">
      <w:pPr>
        <w:ind w:left="2835"/>
        <w:jc w:val="both"/>
        <w:rPr>
          <w:rFonts w:cs="Times New Roman"/>
          <w:szCs w:val="28"/>
        </w:rPr>
        <w:sectPr w:rsidR="00011AC3" w:rsidRPr="00A30434" w:rsidSect="00DF526C">
          <w:pgSz w:w="11906" w:h="16838"/>
          <w:pgMar w:top="1134" w:right="851" w:bottom="1134" w:left="1701" w:header="709" w:footer="709" w:gutter="0"/>
          <w:pgNumType w:start="1"/>
          <w:cols w:space="708"/>
          <w:titlePg/>
          <w:docGrid w:linePitch="360"/>
        </w:sectPr>
      </w:pPr>
    </w:p>
    <w:tbl>
      <w:tblPr>
        <w:tblW w:w="15149" w:type="dxa"/>
        <w:tblLayout w:type="fixed"/>
        <w:tblCellMar>
          <w:top w:w="102" w:type="dxa"/>
          <w:left w:w="62" w:type="dxa"/>
          <w:bottom w:w="102" w:type="dxa"/>
          <w:right w:w="62" w:type="dxa"/>
        </w:tblCellMar>
        <w:tblLook w:val="0000" w:firstRow="0" w:lastRow="0" w:firstColumn="0" w:lastColumn="0" w:noHBand="0" w:noVBand="0"/>
      </w:tblPr>
      <w:tblGrid>
        <w:gridCol w:w="3156"/>
        <w:gridCol w:w="1515"/>
        <w:gridCol w:w="1515"/>
        <w:gridCol w:w="1010"/>
        <w:gridCol w:w="946"/>
        <w:gridCol w:w="1010"/>
        <w:gridCol w:w="1073"/>
        <w:gridCol w:w="1136"/>
        <w:gridCol w:w="1199"/>
        <w:gridCol w:w="1326"/>
        <w:gridCol w:w="1263"/>
      </w:tblGrid>
      <w:tr w:rsidR="00011AC3" w:rsidRPr="00A30434" w:rsidTr="00AE6D13">
        <w:trPr>
          <w:trHeight w:val="593"/>
        </w:trPr>
        <w:tc>
          <w:tcPr>
            <w:tcW w:w="3156"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lastRenderedPageBreak/>
              <w:t xml:space="preserve">Наименование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Код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Тип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956" w:type="dxa"/>
            <w:gridSpan w:val="2"/>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Единица измерения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3219" w:type="dxa"/>
            <w:gridSpan w:val="3"/>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Значение результата предоставления субсидии, контрольной точки</w:t>
            </w:r>
          </w:p>
        </w:tc>
        <w:tc>
          <w:tcPr>
            <w:tcW w:w="2525" w:type="dxa"/>
            <w:gridSpan w:val="2"/>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Срок достижения результата предоставления субсидии, контрольной точки</w:t>
            </w:r>
          </w:p>
        </w:tc>
        <w:tc>
          <w:tcPr>
            <w:tcW w:w="1263"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Сведения об отклонениях (статус </w:t>
            </w:r>
            <w:hyperlink w:anchor="Par819" w:tooltip="&lt;7&gt; Статус:" w:history="1">
              <w:r w:rsidRPr="00A30434">
                <w:rPr>
                  <w:rFonts w:ascii="Times New Roman" w:hAnsi="Times New Roman" w:cs="Times New Roman"/>
                  <w:color w:val="0000FF"/>
                </w:rPr>
                <w:t>&lt;7&gt;</w:t>
              </w:r>
            </w:hyperlink>
            <w:r w:rsidRPr="00A30434">
              <w:rPr>
                <w:rFonts w:ascii="Times New Roman" w:hAnsi="Times New Roman" w:cs="Times New Roman"/>
              </w:rPr>
              <w:t>)</w:t>
            </w:r>
          </w:p>
        </w:tc>
      </w:tr>
      <w:tr w:rsidR="00011AC3" w:rsidRPr="00A30434" w:rsidTr="00AE6D13">
        <w:trPr>
          <w:trHeight w:val="272"/>
        </w:trPr>
        <w:tc>
          <w:tcPr>
            <w:tcW w:w="3156"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010"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код по ОКЕИ</w:t>
            </w:r>
          </w:p>
        </w:tc>
        <w:tc>
          <w:tcPr>
            <w:tcW w:w="3219" w:type="dxa"/>
            <w:gridSpan w:val="3"/>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2525" w:type="dxa"/>
            <w:gridSpan w:val="2"/>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263"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r>
      <w:tr w:rsidR="00011AC3" w:rsidRPr="00A30434" w:rsidTr="00AE6D13">
        <w:trPr>
          <w:trHeight w:val="142"/>
        </w:trPr>
        <w:tc>
          <w:tcPr>
            <w:tcW w:w="3156"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010"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946"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плановое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фактическое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A30434">
                <w:rPr>
                  <w:rFonts w:ascii="Times New Roman" w:hAnsi="Times New Roman" w:cs="Times New Roman"/>
                  <w:color w:val="0000FF"/>
                </w:rPr>
                <w:t>&lt;5&gt;</w:t>
              </w:r>
            </w:hyperlink>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прогнозное </w:t>
            </w:r>
            <w:hyperlink w:anchor="Par816" w:tooltip="&lt;6&gt; Показатели графы 8:" w:history="1">
              <w:r w:rsidRPr="00A30434">
                <w:rPr>
                  <w:rFonts w:ascii="Times New Roman" w:hAnsi="Times New Roman" w:cs="Times New Roman"/>
                  <w:color w:val="0000FF"/>
                </w:rPr>
                <w:t>&lt;6&gt;</w:t>
              </w:r>
            </w:hyperlink>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плановый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 xml:space="preserve">фактический/прогнозный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A30434">
                <w:rPr>
                  <w:rFonts w:ascii="Times New Roman" w:hAnsi="Times New Roman" w:cs="Times New Roman"/>
                  <w:color w:val="0000FF"/>
                </w:rPr>
                <w:t>&lt;5&gt;</w:t>
              </w:r>
            </w:hyperlink>
          </w:p>
        </w:tc>
        <w:tc>
          <w:tcPr>
            <w:tcW w:w="1263" w:type="dxa"/>
            <w:vMerge/>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1</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2</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3</w:t>
            </w: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bookmarkStart w:id="36" w:name="Par572"/>
            <w:bookmarkEnd w:id="36"/>
            <w:r w:rsidRPr="00A30434">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5</w:t>
            </w: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6</w:t>
            </w: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bookmarkStart w:id="37" w:name="Par575"/>
            <w:bookmarkEnd w:id="37"/>
            <w:r w:rsidRPr="00A30434">
              <w:rPr>
                <w:rFonts w:ascii="Times New Roman" w:hAnsi="Times New Roman" w:cs="Times New Roman"/>
              </w:rPr>
              <w:t>7</w:t>
            </w: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bookmarkStart w:id="38" w:name="Par576"/>
            <w:bookmarkEnd w:id="38"/>
            <w:r w:rsidRPr="00A30434">
              <w:rPr>
                <w:rFonts w:ascii="Times New Roman" w:hAnsi="Times New Roman" w:cs="Times New Roman"/>
              </w:rPr>
              <w:t>8</w:t>
            </w: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bookmarkStart w:id="39" w:name="Par577"/>
            <w:bookmarkEnd w:id="39"/>
            <w:r w:rsidRPr="00A30434">
              <w:rPr>
                <w:rFonts w:ascii="Times New Roman" w:hAnsi="Times New Roman" w:cs="Times New Roman"/>
              </w:rPr>
              <w:t>9</w:t>
            </w: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bookmarkStart w:id="40" w:name="Par578"/>
            <w:bookmarkEnd w:id="40"/>
            <w:r w:rsidRPr="00A30434">
              <w:rPr>
                <w:rFonts w:ascii="Times New Roman" w:hAnsi="Times New Roman" w:cs="Times New Roman"/>
              </w:rPr>
              <w:t>10</w:t>
            </w: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jc w:val="center"/>
              <w:rPr>
                <w:rFonts w:ascii="Times New Roman" w:hAnsi="Times New Roman" w:cs="Times New Roman"/>
              </w:rPr>
            </w:pPr>
            <w:r w:rsidRPr="00A30434">
              <w:rPr>
                <w:rFonts w:ascii="Times New Roman" w:hAnsi="Times New Roman" w:cs="Times New Roman"/>
              </w:rPr>
              <w:t>11</w:t>
            </w:r>
          </w:p>
        </w:tc>
      </w:tr>
      <w:tr w:rsidR="00011AC3" w:rsidRPr="00A30434" w:rsidTr="00AE6D13">
        <w:trPr>
          <w:trHeight w:val="506"/>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Результат предоставления субсидии 1:</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Контрольная точка 1.1:</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506"/>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Результат предоставления субсидии 2:</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Контрольная точка 2.1:</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r w:rsidR="00011AC3" w:rsidRPr="00A30434" w:rsidTr="00AE6D13">
        <w:trPr>
          <w:trHeight w:val="271"/>
        </w:trPr>
        <w:tc>
          <w:tcPr>
            <w:tcW w:w="315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A30434" w:rsidRDefault="00011AC3" w:rsidP="009166F9">
            <w:pPr>
              <w:pStyle w:val="ConsPlusNormal"/>
              <w:rPr>
                <w:rFonts w:ascii="Times New Roman" w:hAnsi="Times New Roman" w:cs="Times New Roman"/>
              </w:rPr>
            </w:pPr>
          </w:p>
        </w:tc>
      </w:tr>
    </w:tbl>
    <w:p w:rsidR="00011AC3" w:rsidRPr="00A30434" w:rsidRDefault="00011AC3" w:rsidP="009166F9">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801"/>
        <w:gridCol w:w="2531"/>
        <w:gridCol w:w="421"/>
        <w:gridCol w:w="2111"/>
        <w:gridCol w:w="420"/>
        <w:gridCol w:w="2460"/>
        <w:gridCol w:w="420"/>
        <w:gridCol w:w="2530"/>
      </w:tblGrid>
      <w:tr w:rsidR="00011AC3" w:rsidRPr="00A30434" w:rsidTr="00DF526C">
        <w:tc>
          <w:tcPr>
            <w:tcW w:w="1292" w:type="pct"/>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lastRenderedPageBreak/>
              <w:t>Руководитель (иное уполномоченное лицо) получателя субсидии</w:t>
            </w: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(должность)</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(подпись)</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(расшифровка подписи)</w:t>
            </w:r>
          </w:p>
        </w:tc>
      </w:tr>
      <w:tr w:rsidR="00011AC3" w:rsidRPr="00A30434" w:rsidTr="00DF526C">
        <w:tc>
          <w:tcPr>
            <w:tcW w:w="1292" w:type="pct"/>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Исполнитель</w:t>
            </w: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(должность)</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(расшифровка подписи)</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(телефон)</w:t>
            </w: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"__" ______ 20__ г.</w:t>
            </w: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Руководитель (иное уполномоченное лицо) главного распорядителя бюджетных средств</w:t>
            </w:r>
          </w:p>
        </w:tc>
        <w:tc>
          <w:tcPr>
            <w:tcW w:w="861"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p>
        </w:tc>
        <w:tc>
          <w:tcPr>
            <w:tcW w:w="861"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(наименование главного распорядителя бюджетных средств)</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(должность)</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(подпись)</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(расшифровка подписи)</w:t>
            </w: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"__" ______ 20__ г.</w:t>
            </w: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vAlign w:val="bottom"/>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Исполнитель</w:t>
            </w: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bottom w:val="single" w:sz="4" w:space="0" w:color="auto"/>
            </w:tcBorders>
          </w:tcPr>
          <w:p w:rsidR="00011AC3" w:rsidRPr="00A30434" w:rsidRDefault="00011AC3" w:rsidP="009166F9">
            <w:pPr>
              <w:pStyle w:val="ConsPlusNormal"/>
              <w:rPr>
                <w:rFonts w:ascii="Times New Roman" w:hAnsi="Times New Roman" w:cs="Times New Roman"/>
                <w:sz w:val="20"/>
                <w:szCs w:val="20"/>
              </w:rPr>
            </w:pP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p>
        </w:tc>
        <w:tc>
          <w:tcPr>
            <w:tcW w:w="861" w:type="pct"/>
          </w:tcPr>
          <w:p w:rsidR="00011AC3" w:rsidRPr="00A30434" w:rsidRDefault="00011AC3" w:rsidP="009166F9">
            <w:pPr>
              <w:pStyle w:val="ConsPlusNormal"/>
              <w:rPr>
                <w:rFonts w:ascii="Times New Roman" w:hAnsi="Times New Roman" w:cs="Times New Roman"/>
                <w:sz w:val="20"/>
                <w:szCs w:val="20"/>
              </w:rPr>
            </w:pP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718"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(должность)</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37"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(расшифровка подписи)</w:t>
            </w:r>
          </w:p>
        </w:tc>
        <w:tc>
          <w:tcPr>
            <w:tcW w:w="143" w:type="pct"/>
          </w:tcPr>
          <w:p w:rsidR="00011AC3" w:rsidRPr="00A30434" w:rsidRDefault="00011AC3" w:rsidP="009166F9">
            <w:pPr>
              <w:pStyle w:val="ConsPlusNormal"/>
              <w:rPr>
                <w:rFonts w:ascii="Times New Roman" w:hAnsi="Times New Roman" w:cs="Times New Roman"/>
                <w:sz w:val="20"/>
                <w:szCs w:val="20"/>
              </w:rPr>
            </w:pPr>
          </w:p>
        </w:tc>
        <w:tc>
          <w:tcPr>
            <w:tcW w:w="861" w:type="pct"/>
            <w:tcBorders>
              <w:top w:val="single" w:sz="4" w:space="0" w:color="auto"/>
            </w:tcBorders>
          </w:tcPr>
          <w:p w:rsidR="00011AC3" w:rsidRPr="00A30434" w:rsidRDefault="00011AC3" w:rsidP="009166F9">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(телефон)</w:t>
            </w:r>
          </w:p>
        </w:tc>
      </w:tr>
      <w:tr w:rsidR="00011AC3" w:rsidRPr="00A30434" w:rsidTr="00DF526C">
        <w:tc>
          <w:tcPr>
            <w:tcW w:w="1292" w:type="pct"/>
          </w:tcPr>
          <w:p w:rsidR="00011AC3" w:rsidRPr="00A30434" w:rsidRDefault="00011AC3" w:rsidP="009166F9">
            <w:pPr>
              <w:pStyle w:val="ConsPlusNormal"/>
              <w:rPr>
                <w:rFonts w:ascii="Times New Roman" w:hAnsi="Times New Roman" w:cs="Times New Roman"/>
              </w:rPr>
            </w:pPr>
            <w:r w:rsidRPr="00A30434">
              <w:rPr>
                <w:rFonts w:ascii="Times New Roman" w:hAnsi="Times New Roman" w:cs="Times New Roman"/>
              </w:rPr>
              <w:t>"__" ______ 20__ г.</w:t>
            </w:r>
          </w:p>
        </w:tc>
        <w:tc>
          <w:tcPr>
            <w:tcW w:w="861" w:type="pct"/>
          </w:tcPr>
          <w:p w:rsidR="00011AC3" w:rsidRPr="00A30434" w:rsidRDefault="00011AC3" w:rsidP="009166F9">
            <w:pPr>
              <w:pStyle w:val="ConsPlusNormal"/>
              <w:rPr>
                <w:rFonts w:ascii="Times New Roman" w:hAnsi="Times New Roman" w:cs="Times New Roman"/>
              </w:rPr>
            </w:pPr>
          </w:p>
        </w:tc>
        <w:tc>
          <w:tcPr>
            <w:tcW w:w="143" w:type="pct"/>
          </w:tcPr>
          <w:p w:rsidR="00011AC3" w:rsidRPr="00A30434" w:rsidRDefault="00011AC3" w:rsidP="009166F9">
            <w:pPr>
              <w:pStyle w:val="ConsPlusNormal"/>
              <w:rPr>
                <w:rFonts w:ascii="Times New Roman" w:hAnsi="Times New Roman" w:cs="Times New Roman"/>
              </w:rPr>
            </w:pPr>
          </w:p>
        </w:tc>
        <w:tc>
          <w:tcPr>
            <w:tcW w:w="718" w:type="pct"/>
          </w:tcPr>
          <w:p w:rsidR="00011AC3" w:rsidRPr="00A30434" w:rsidRDefault="00011AC3" w:rsidP="009166F9">
            <w:pPr>
              <w:pStyle w:val="ConsPlusNormal"/>
              <w:rPr>
                <w:rFonts w:ascii="Times New Roman" w:hAnsi="Times New Roman" w:cs="Times New Roman"/>
              </w:rPr>
            </w:pPr>
          </w:p>
        </w:tc>
        <w:tc>
          <w:tcPr>
            <w:tcW w:w="143" w:type="pct"/>
          </w:tcPr>
          <w:p w:rsidR="00011AC3" w:rsidRPr="00A30434" w:rsidRDefault="00011AC3" w:rsidP="009166F9">
            <w:pPr>
              <w:pStyle w:val="ConsPlusNormal"/>
              <w:rPr>
                <w:rFonts w:ascii="Times New Roman" w:hAnsi="Times New Roman" w:cs="Times New Roman"/>
              </w:rPr>
            </w:pPr>
          </w:p>
        </w:tc>
        <w:tc>
          <w:tcPr>
            <w:tcW w:w="837" w:type="pct"/>
          </w:tcPr>
          <w:p w:rsidR="00011AC3" w:rsidRPr="00A30434" w:rsidRDefault="00011AC3" w:rsidP="009166F9">
            <w:pPr>
              <w:pStyle w:val="ConsPlusNormal"/>
              <w:rPr>
                <w:rFonts w:ascii="Times New Roman" w:hAnsi="Times New Roman" w:cs="Times New Roman"/>
              </w:rPr>
            </w:pPr>
          </w:p>
        </w:tc>
        <w:tc>
          <w:tcPr>
            <w:tcW w:w="143" w:type="pct"/>
          </w:tcPr>
          <w:p w:rsidR="00011AC3" w:rsidRPr="00A30434" w:rsidRDefault="00011AC3" w:rsidP="009166F9">
            <w:pPr>
              <w:pStyle w:val="ConsPlusNormal"/>
              <w:rPr>
                <w:rFonts w:ascii="Times New Roman" w:hAnsi="Times New Roman" w:cs="Times New Roman"/>
              </w:rPr>
            </w:pPr>
          </w:p>
        </w:tc>
        <w:tc>
          <w:tcPr>
            <w:tcW w:w="861" w:type="pct"/>
          </w:tcPr>
          <w:p w:rsidR="00011AC3" w:rsidRPr="00A30434" w:rsidRDefault="00011AC3" w:rsidP="009166F9">
            <w:pPr>
              <w:pStyle w:val="ConsPlusNormal"/>
              <w:rPr>
                <w:rFonts w:ascii="Times New Roman" w:hAnsi="Times New Roman" w:cs="Times New Roman"/>
              </w:rPr>
            </w:pPr>
          </w:p>
        </w:tc>
      </w:tr>
    </w:tbl>
    <w:p w:rsidR="00011AC3" w:rsidRPr="00A30434" w:rsidRDefault="00011AC3" w:rsidP="009166F9">
      <w:pPr>
        <w:ind w:left="2835"/>
        <w:jc w:val="both"/>
        <w:rPr>
          <w:rFonts w:cs="Times New Roman"/>
          <w:szCs w:val="28"/>
        </w:rPr>
      </w:pPr>
    </w:p>
    <w:p w:rsidR="00011AC3" w:rsidRPr="00A30434" w:rsidRDefault="00011AC3" w:rsidP="009166F9">
      <w:pPr>
        <w:ind w:left="2835"/>
        <w:jc w:val="both"/>
        <w:rPr>
          <w:szCs w:val="28"/>
        </w:rPr>
        <w:sectPr w:rsidR="00011AC3" w:rsidRPr="00A30434" w:rsidSect="00DF526C">
          <w:pgSz w:w="16838" w:h="11906" w:orient="landscape"/>
          <w:pgMar w:top="1701" w:right="1134" w:bottom="851" w:left="1134" w:header="709" w:footer="709" w:gutter="0"/>
          <w:pgNumType w:start="1"/>
          <w:cols w:space="708"/>
          <w:titlePg/>
          <w:docGrid w:linePitch="360"/>
        </w:sectPr>
      </w:pPr>
    </w:p>
    <w:p w:rsidR="00011AC3" w:rsidRPr="00A30434" w:rsidRDefault="00011AC3" w:rsidP="009166F9">
      <w:pPr>
        <w:ind w:left="2835"/>
        <w:jc w:val="both"/>
        <w:rPr>
          <w:szCs w:val="28"/>
        </w:rPr>
        <w:sectPr w:rsidR="00011AC3" w:rsidRPr="00A30434" w:rsidSect="00DF526C">
          <w:type w:val="continuous"/>
          <w:pgSz w:w="16838" w:h="11906" w:orient="landscape"/>
          <w:pgMar w:top="1701" w:right="1134" w:bottom="851" w:left="1134" w:header="709" w:footer="709" w:gutter="0"/>
          <w:pgNumType w:start="1"/>
          <w:cols w:space="708"/>
          <w:titlePg/>
          <w:docGrid w:linePitch="360"/>
        </w:sectPr>
      </w:pPr>
    </w:p>
    <w:p w:rsidR="00011AC3" w:rsidRPr="00A30434" w:rsidRDefault="00011AC3" w:rsidP="009166F9">
      <w:pPr>
        <w:pStyle w:val="ConsPlusNormal"/>
        <w:ind w:firstLine="540"/>
        <w:jc w:val="both"/>
        <w:rPr>
          <w:rFonts w:ascii="Times New Roman" w:hAnsi="Times New Roman" w:cs="Times New Roman"/>
          <w:sz w:val="20"/>
        </w:rPr>
      </w:pPr>
      <w:proofErr w:type="gramStart"/>
      <w:r w:rsidRPr="00A30434">
        <w:rPr>
          <w:rFonts w:ascii="Times New Roman" w:hAnsi="Times New Roman" w:cs="Times New Roman"/>
          <w:sz w:val="20"/>
        </w:rPr>
        <w:lastRenderedPageBreak/>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011AC3" w:rsidRPr="00A30434" w:rsidRDefault="00011AC3" w:rsidP="009166F9">
      <w:pPr>
        <w:pStyle w:val="ConsPlusNormal"/>
        <w:ind w:firstLine="540"/>
        <w:jc w:val="both"/>
        <w:rPr>
          <w:rFonts w:ascii="Times New Roman" w:hAnsi="Times New Roman" w:cs="Times New Roman"/>
          <w:sz w:val="20"/>
        </w:rPr>
      </w:pPr>
      <w:bookmarkStart w:id="41" w:name="Par812"/>
      <w:bookmarkEnd w:id="41"/>
      <w:r w:rsidRPr="00A30434">
        <w:rPr>
          <w:rFonts w:ascii="Times New Roman" w:hAnsi="Times New Roman" w:cs="Times New Roman"/>
          <w:sz w:val="20"/>
        </w:rPr>
        <w:t xml:space="preserve">&lt;2&gt; 13 - 17 разряды </w:t>
      </w:r>
      <w:proofErr w:type="gramStart"/>
      <w:r w:rsidRPr="00A30434">
        <w:rPr>
          <w:rFonts w:ascii="Times New Roman" w:hAnsi="Times New Roman" w:cs="Times New Roman"/>
          <w:sz w:val="20"/>
        </w:rPr>
        <w:t>кода классификации расходов соответствующего бюджета бюджетной системы Российской Федерации</w:t>
      </w:r>
      <w:proofErr w:type="gramEnd"/>
      <w:r w:rsidRPr="00A30434">
        <w:rPr>
          <w:rFonts w:ascii="Times New Roman" w:hAnsi="Times New Roman" w:cs="Times New Roman"/>
          <w:sz w:val="20"/>
        </w:rPr>
        <w:t xml:space="preserve"> в соответствии с соглашением.</w:t>
      </w:r>
    </w:p>
    <w:p w:rsidR="00011AC3" w:rsidRPr="00A30434" w:rsidRDefault="00011AC3" w:rsidP="009166F9">
      <w:pPr>
        <w:pStyle w:val="ConsPlusNormal"/>
        <w:ind w:firstLine="540"/>
        <w:jc w:val="both"/>
        <w:rPr>
          <w:rFonts w:ascii="Times New Roman" w:hAnsi="Times New Roman" w:cs="Times New Roman"/>
          <w:sz w:val="20"/>
        </w:rPr>
      </w:pPr>
      <w:bookmarkStart w:id="42" w:name="Par813"/>
      <w:bookmarkEnd w:id="42"/>
      <w:r w:rsidRPr="00A30434">
        <w:rPr>
          <w:rFonts w:ascii="Times New Roman" w:hAnsi="Times New Roman" w:cs="Times New Roman"/>
          <w:sz w:val="20"/>
        </w:rPr>
        <w:t>&lt;3&gt; Номер корректировки (например, "1", "2", "3", "...") (при представлении уточненных значений).</w:t>
      </w:r>
    </w:p>
    <w:p w:rsidR="00011AC3" w:rsidRPr="00A30434" w:rsidRDefault="00011AC3" w:rsidP="009166F9">
      <w:pPr>
        <w:pStyle w:val="ConsPlusNormal"/>
        <w:ind w:firstLine="540"/>
        <w:jc w:val="both"/>
        <w:rPr>
          <w:rFonts w:ascii="Times New Roman" w:hAnsi="Times New Roman" w:cs="Times New Roman"/>
          <w:sz w:val="20"/>
        </w:rPr>
      </w:pPr>
      <w:bookmarkStart w:id="43" w:name="Par814"/>
      <w:bookmarkEnd w:id="43"/>
      <w:r w:rsidRPr="00A30434">
        <w:rPr>
          <w:rFonts w:ascii="Times New Roman" w:hAnsi="Times New Roman" w:cs="Times New Roman"/>
          <w:sz w:val="20"/>
        </w:rPr>
        <w:t xml:space="preserve">&lt;4&gt; Показатели соответствующих граф плана мероприятий по достижению результатов предоставления субсидии, утвержденного в соответствии с </w:t>
      </w:r>
      <w:hyperlink w:anchor="Par54" w:tooltip="5.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N 2 к настоящему Пор" w:history="1">
        <w:r w:rsidRPr="00A30434">
          <w:rPr>
            <w:rFonts w:ascii="Times New Roman" w:hAnsi="Times New Roman" w:cs="Times New Roman"/>
            <w:color w:val="0000FF"/>
            <w:sz w:val="20"/>
          </w:rPr>
          <w:t>пунктом 5</w:t>
        </w:r>
      </w:hyperlink>
      <w:r w:rsidRPr="00A30434">
        <w:rPr>
          <w:rFonts w:ascii="Times New Roman" w:hAnsi="Times New Roman" w:cs="Times New Roman"/>
          <w:sz w:val="20"/>
        </w:rPr>
        <w:t xml:space="preserve"> настоящего Порядка.</w:t>
      </w:r>
    </w:p>
    <w:p w:rsidR="00011AC3" w:rsidRPr="00A30434" w:rsidRDefault="00011AC3" w:rsidP="009166F9">
      <w:pPr>
        <w:pStyle w:val="ConsPlusNormal"/>
        <w:ind w:firstLine="540"/>
        <w:jc w:val="both"/>
        <w:rPr>
          <w:rFonts w:ascii="Times New Roman" w:hAnsi="Times New Roman" w:cs="Times New Roman"/>
          <w:sz w:val="20"/>
        </w:rPr>
      </w:pPr>
      <w:bookmarkStart w:id="44" w:name="Par815"/>
      <w:bookmarkEnd w:id="44"/>
      <w:r w:rsidRPr="00A30434">
        <w:rPr>
          <w:rFonts w:ascii="Times New Roman" w:hAnsi="Times New Roman" w:cs="Times New Roman"/>
          <w:sz w:val="20"/>
        </w:rPr>
        <w:t>&lt;5&gt;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предусмотренном в соглашении.</w:t>
      </w:r>
    </w:p>
    <w:p w:rsidR="00011AC3" w:rsidRPr="00A30434" w:rsidRDefault="00011AC3" w:rsidP="009166F9">
      <w:pPr>
        <w:pStyle w:val="ConsPlusNormal"/>
        <w:ind w:firstLine="540"/>
        <w:jc w:val="both"/>
        <w:rPr>
          <w:rFonts w:ascii="Times New Roman" w:hAnsi="Times New Roman" w:cs="Times New Roman"/>
          <w:sz w:val="20"/>
        </w:rPr>
      </w:pPr>
      <w:bookmarkStart w:id="45" w:name="Par816"/>
      <w:bookmarkEnd w:id="45"/>
      <w:r w:rsidRPr="00A30434">
        <w:rPr>
          <w:rFonts w:ascii="Times New Roman" w:hAnsi="Times New Roman" w:cs="Times New Roman"/>
          <w:sz w:val="20"/>
        </w:rPr>
        <w:t xml:space="preserve">&lt;6&gt; Показатели </w:t>
      </w:r>
      <w:hyperlink w:anchor="Par576" w:tooltip="8" w:history="1">
        <w:r w:rsidRPr="00A30434">
          <w:rPr>
            <w:rFonts w:ascii="Times New Roman" w:hAnsi="Times New Roman" w:cs="Times New Roman"/>
            <w:color w:val="0000FF"/>
            <w:sz w:val="20"/>
          </w:rPr>
          <w:t>графы 8</w:t>
        </w:r>
      </w:hyperlink>
      <w:r w:rsidRPr="00A30434">
        <w:rPr>
          <w:rFonts w:ascii="Times New Roman" w:hAnsi="Times New Roman" w:cs="Times New Roman"/>
          <w:sz w:val="20"/>
        </w:rPr>
        <w:t>:</w:t>
      </w:r>
    </w:p>
    <w:p w:rsidR="00011AC3" w:rsidRPr="00A30434" w:rsidRDefault="00011AC3" w:rsidP="009166F9">
      <w:pPr>
        <w:pStyle w:val="ConsPlusNormal"/>
        <w:ind w:firstLine="540"/>
        <w:jc w:val="both"/>
        <w:rPr>
          <w:rFonts w:ascii="Times New Roman" w:hAnsi="Times New Roman" w:cs="Times New Roman"/>
          <w:sz w:val="20"/>
        </w:rPr>
      </w:pPr>
      <w:r w:rsidRPr="00A30434">
        <w:rPr>
          <w:rFonts w:ascii="Times New Roman" w:hAnsi="Times New Roman" w:cs="Times New Roman"/>
          <w:sz w:val="20"/>
        </w:rPr>
        <w:t xml:space="preserve">по строкам "Результат предоставления субсидии" прогнозное значение на прогнозную дату, указанную в </w:t>
      </w:r>
      <w:hyperlink w:anchor="Par578" w:tooltip="10" w:history="1">
        <w:r w:rsidRPr="00A30434">
          <w:rPr>
            <w:rFonts w:ascii="Times New Roman" w:hAnsi="Times New Roman" w:cs="Times New Roman"/>
            <w:color w:val="0000FF"/>
            <w:sz w:val="20"/>
          </w:rPr>
          <w:t>графе 10</w:t>
        </w:r>
      </w:hyperlink>
      <w:r w:rsidRPr="00A30434">
        <w:rPr>
          <w:rFonts w:ascii="Times New Roman" w:hAnsi="Times New Roman" w:cs="Times New Roman"/>
          <w:sz w:val="20"/>
        </w:rPr>
        <w:t xml:space="preserve"> (случае </w:t>
      </w:r>
      <w:proofErr w:type="spellStart"/>
      <w:r w:rsidRPr="00A30434">
        <w:rPr>
          <w:rFonts w:ascii="Times New Roman" w:hAnsi="Times New Roman" w:cs="Times New Roman"/>
          <w:sz w:val="20"/>
        </w:rPr>
        <w:t>недостижения</w:t>
      </w:r>
      <w:proofErr w:type="spellEnd"/>
      <w:r w:rsidRPr="00A30434">
        <w:rPr>
          <w:rFonts w:ascii="Times New Roman" w:hAnsi="Times New Roman" w:cs="Times New Roman"/>
          <w:sz w:val="20"/>
        </w:rPr>
        <w:t xml:space="preserve"> планового значения результата предоставления субсидии на плановую дату);</w:t>
      </w:r>
    </w:p>
    <w:p w:rsidR="00011AC3" w:rsidRPr="00A30434" w:rsidRDefault="00011AC3" w:rsidP="009166F9">
      <w:pPr>
        <w:pStyle w:val="ConsPlusNormal"/>
        <w:ind w:firstLine="540"/>
        <w:jc w:val="both"/>
        <w:rPr>
          <w:rFonts w:ascii="Times New Roman" w:hAnsi="Times New Roman" w:cs="Times New Roman"/>
          <w:sz w:val="20"/>
        </w:rPr>
      </w:pPr>
      <w:r w:rsidRPr="00A30434">
        <w:rPr>
          <w:rFonts w:ascii="Times New Roman" w:hAnsi="Times New Roman" w:cs="Times New Roman"/>
          <w:sz w:val="20"/>
        </w:rPr>
        <w:t xml:space="preserve">по строкам "Контрольная точка" прогнозное значение на прогнозную дату, указанную в </w:t>
      </w:r>
      <w:hyperlink w:anchor="Par578" w:tooltip="10" w:history="1">
        <w:r w:rsidRPr="00A30434">
          <w:rPr>
            <w:rFonts w:ascii="Times New Roman" w:hAnsi="Times New Roman" w:cs="Times New Roman"/>
            <w:color w:val="0000FF"/>
            <w:sz w:val="20"/>
          </w:rPr>
          <w:t>графе 10</w:t>
        </w:r>
      </w:hyperlink>
      <w:r w:rsidRPr="00A30434">
        <w:rPr>
          <w:rFonts w:ascii="Times New Roman" w:hAnsi="Times New Roman" w:cs="Times New Roman"/>
          <w:sz w:val="20"/>
        </w:rPr>
        <w:t xml:space="preserve"> (при заполнении показателей </w:t>
      </w:r>
      <w:hyperlink w:anchor="Par572" w:tooltip="4" w:history="1">
        <w:r w:rsidRPr="00A30434">
          <w:rPr>
            <w:rFonts w:ascii="Times New Roman" w:hAnsi="Times New Roman" w:cs="Times New Roman"/>
            <w:color w:val="0000FF"/>
            <w:sz w:val="20"/>
          </w:rPr>
          <w:t>граф 4</w:t>
        </w:r>
      </w:hyperlink>
      <w:r w:rsidRPr="00A30434">
        <w:rPr>
          <w:rFonts w:ascii="Times New Roman" w:hAnsi="Times New Roman" w:cs="Times New Roman"/>
          <w:sz w:val="20"/>
        </w:rPr>
        <w:t xml:space="preserve"> - </w:t>
      </w:r>
      <w:hyperlink w:anchor="Par575" w:tooltip="7" w:history="1">
        <w:r w:rsidRPr="00A30434">
          <w:rPr>
            <w:rFonts w:ascii="Times New Roman" w:hAnsi="Times New Roman" w:cs="Times New Roman"/>
            <w:color w:val="0000FF"/>
            <w:sz w:val="20"/>
          </w:rPr>
          <w:t>7</w:t>
        </w:r>
      </w:hyperlink>
      <w:r w:rsidRPr="00A30434">
        <w:rPr>
          <w:rFonts w:ascii="Times New Roman" w:hAnsi="Times New Roman" w:cs="Times New Roman"/>
          <w:sz w:val="20"/>
        </w:rPr>
        <w:t xml:space="preserve"> по данной строке в случае </w:t>
      </w:r>
      <w:proofErr w:type="spellStart"/>
      <w:r w:rsidRPr="00A30434">
        <w:rPr>
          <w:rFonts w:ascii="Times New Roman" w:hAnsi="Times New Roman" w:cs="Times New Roman"/>
          <w:sz w:val="20"/>
        </w:rPr>
        <w:t>недостижения</w:t>
      </w:r>
      <w:proofErr w:type="spellEnd"/>
      <w:r w:rsidRPr="00A30434">
        <w:rPr>
          <w:rFonts w:ascii="Times New Roman" w:hAnsi="Times New Roman" w:cs="Times New Roman"/>
          <w:sz w:val="20"/>
        </w:rPr>
        <w:t xml:space="preserve"> планового значения контрольной точки).</w:t>
      </w:r>
    </w:p>
    <w:p w:rsidR="00011AC3" w:rsidRPr="00A30434" w:rsidRDefault="00011AC3" w:rsidP="009166F9">
      <w:pPr>
        <w:pStyle w:val="ConsPlusNormal"/>
        <w:ind w:firstLine="540"/>
        <w:jc w:val="both"/>
        <w:rPr>
          <w:rFonts w:ascii="Times New Roman" w:hAnsi="Times New Roman" w:cs="Times New Roman"/>
          <w:sz w:val="20"/>
        </w:rPr>
      </w:pPr>
      <w:bookmarkStart w:id="46" w:name="Par819"/>
      <w:bookmarkEnd w:id="46"/>
      <w:r w:rsidRPr="00A30434">
        <w:rPr>
          <w:rFonts w:ascii="Times New Roman" w:hAnsi="Times New Roman" w:cs="Times New Roman"/>
          <w:sz w:val="20"/>
        </w:rPr>
        <w:t>&lt;7&gt; Статус:</w:t>
      </w:r>
    </w:p>
    <w:p w:rsidR="00011AC3" w:rsidRPr="00A30434" w:rsidRDefault="00011AC3" w:rsidP="009166F9">
      <w:pPr>
        <w:pStyle w:val="ConsPlusNormal"/>
        <w:ind w:firstLine="540"/>
        <w:jc w:val="both"/>
        <w:rPr>
          <w:rFonts w:ascii="Times New Roman" w:hAnsi="Times New Roman" w:cs="Times New Roman"/>
          <w:sz w:val="20"/>
        </w:rPr>
      </w:pPr>
      <w:r w:rsidRPr="00A30434">
        <w:rPr>
          <w:rFonts w:ascii="Times New Roman" w:hAnsi="Times New Roman" w:cs="Times New Roman"/>
          <w:sz w:val="20"/>
        </w:rPr>
        <w:t xml:space="preserve">"0 - отсутствие отклонений" - в случае если указанный в </w:t>
      </w:r>
      <w:hyperlink w:anchor="Par578" w:tooltip="10" w:history="1">
        <w:r w:rsidRPr="00A30434">
          <w:rPr>
            <w:rFonts w:ascii="Times New Roman" w:hAnsi="Times New Roman" w:cs="Times New Roman"/>
            <w:color w:val="0000FF"/>
            <w:sz w:val="20"/>
          </w:rPr>
          <w:t>графе 10</w:t>
        </w:r>
      </w:hyperlink>
      <w:r w:rsidRPr="00A30434">
        <w:rPr>
          <w:rFonts w:ascii="Times New Roman" w:hAnsi="Times New Roman" w:cs="Times New Roman"/>
          <w:sz w:val="20"/>
        </w:rPr>
        <w:t xml:space="preserve"> срок достижения результата предоставления субсидии, контрольной точки наступает ранее указанного в </w:t>
      </w:r>
      <w:hyperlink w:anchor="Par577" w:tooltip="9" w:history="1">
        <w:r w:rsidRPr="00A30434">
          <w:rPr>
            <w:rFonts w:ascii="Times New Roman" w:hAnsi="Times New Roman" w:cs="Times New Roman"/>
            <w:color w:val="0000FF"/>
            <w:sz w:val="20"/>
          </w:rPr>
          <w:t>графе 9</w:t>
        </w:r>
      </w:hyperlink>
      <w:r w:rsidRPr="00A30434">
        <w:rPr>
          <w:rFonts w:ascii="Times New Roman" w:hAnsi="Times New Roman" w:cs="Times New Roman"/>
          <w:sz w:val="20"/>
        </w:rPr>
        <w:t xml:space="preserve"> либо соответствует ему;</w:t>
      </w:r>
    </w:p>
    <w:p w:rsidR="00011AC3" w:rsidRPr="00A30434" w:rsidRDefault="00011AC3" w:rsidP="009166F9">
      <w:pPr>
        <w:rPr>
          <w:rFonts w:cs="Times New Roman"/>
          <w:sz w:val="20"/>
          <w:szCs w:val="20"/>
        </w:rPr>
      </w:pPr>
      <w:r w:rsidRPr="00A30434">
        <w:rPr>
          <w:rFonts w:cs="Times New Roman"/>
          <w:sz w:val="20"/>
          <w:szCs w:val="20"/>
        </w:rPr>
        <w:t xml:space="preserve">"1 - наличие отклонений" - в случае если указанный в </w:t>
      </w:r>
      <w:hyperlink w:anchor="Par578" w:tooltip="10" w:history="1">
        <w:r w:rsidRPr="00A30434">
          <w:rPr>
            <w:rFonts w:cs="Times New Roman"/>
            <w:color w:val="0000FF"/>
            <w:sz w:val="20"/>
            <w:szCs w:val="20"/>
          </w:rPr>
          <w:t>графе 10</w:t>
        </w:r>
      </w:hyperlink>
      <w:r w:rsidRPr="00A30434">
        <w:rPr>
          <w:rFonts w:cs="Times New Roman"/>
          <w:sz w:val="20"/>
          <w:szCs w:val="20"/>
        </w:rPr>
        <w:t xml:space="preserve"> срок достижения результата предоставления субсидии, контрольной точки наступает позднее указанного в </w:t>
      </w:r>
      <w:hyperlink w:anchor="Par577" w:tooltip="9" w:history="1">
        <w:r w:rsidRPr="00A30434">
          <w:rPr>
            <w:rFonts w:cs="Times New Roman"/>
            <w:color w:val="0000FF"/>
            <w:sz w:val="20"/>
            <w:szCs w:val="20"/>
          </w:rPr>
          <w:t>графе 9</w:t>
        </w:r>
      </w:hyperlink>
      <w:r w:rsidRPr="00A30434">
        <w:rPr>
          <w:rFonts w:cs="Times New Roman"/>
          <w:sz w:val="20"/>
          <w:szCs w:val="20"/>
        </w:rPr>
        <w:t>.</w:t>
      </w:r>
    </w:p>
    <w:p w:rsidR="00011AC3" w:rsidRPr="00A30434" w:rsidRDefault="00011AC3" w:rsidP="009166F9">
      <w:pPr>
        <w:ind w:left="2835"/>
        <w:jc w:val="both"/>
        <w:rPr>
          <w:szCs w:val="28"/>
        </w:rPr>
      </w:pPr>
    </w:p>
    <w:p w:rsidR="00011AC3" w:rsidRPr="00A30434" w:rsidRDefault="00011AC3" w:rsidP="009166F9">
      <w:pPr>
        <w:rPr>
          <w:rFonts w:cs="Times New Roman"/>
          <w:szCs w:val="28"/>
          <w:lang w:eastAsia="ru-RU"/>
        </w:rPr>
        <w:sectPr w:rsidR="00011AC3" w:rsidRPr="00A30434" w:rsidSect="00DF526C">
          <w:pgSz w:w="11906" w:h="16838"/>
          <w:pgMar w:top="1134" w:right="851" w:bottom="1134" w:left="1701" w:header="709" w:footer="709" w:gutter="0"/>
          <w:pgNumType w:start="1"/>
          <w:cols w:space="708"/>
          <w:titlePg/>
          <w:docGrid w:linePitch="360"/>
        </w:sectPr>
      </w:pPr>
    </w:p>
    <w:p w:rsidR="00061D6A" w:rsidRPr="00A30434" w:rsidRDefault="00061D6A" w:rsidP="009166F9">
      <w:pPr>
        <w:ind w:left="5103"/>
        <w:jc w:val="center"/>
        <w:rPr>
          <w:rFonts w:cs="Times New Roman"/>
          <w:szCs w:val="28"/>
        </w:rPr>
      </w:pPr>
      <w:r w:rsidRPr="00A30434">
        <w:rPr>
          <w:rFonts w:cs="Times New Roman"/>
          <w:szCs w:val="28"/>
        </w:rPr>
        <w:lastRenderedPageBreak/>
        <w:t xml:space="preserve">                                                     Приложение 7</w:t>
      </w:r>
    </w:p>
    <w:p w:rsidR="00061D6A" w:rsidRPr="00A30434" w:rsidRDefault="00061D6A" w:rsidP="009166F9">
      <w:pPr>
        <w:ind w:left="5103"/>
        <w:jc w:val="center"/>
        <w:rPr>
          <w:rFonts w:cs="Times New Roman"/>
          <w:szCs w:val="28"/>
        </w:rPr>
      </w:pPr>
      <w:r w:rsidRPr="00A30434">
        <w:rPr>
          <w:rFonts w:cs="Times New Roman"/>
          <w:szCs w:val="28"/>
        </w:rPr>
        <w:t xml:space="preserve">                                                                         к соглашению № ________</w:t>
      </w:r>
    </w:p>
    <w:p w:rsidR="00061D6A" w:rsidRPr="00A30434" w:rsidRDefault="00061D6A" w:rsidP="009166F9">
      <w:pPr>
        <w:ind w:left="5103"/>
        <w:jc w:val="right"/>
        <w:rPr>
          <w:rFonts w:cs="Times New Roman"/>
          <w:szCs w:val="28"/>
        </w:rPr>
      </w:pPr>
      <w:r w:rsidRPr="00A30434">
        <w:rPr>
          <w:rFonts w:cs="Times New Roman"/>
          <w:szCs w:val="28"/>
        </w:rPr>
        <w:t xml:space="preserve"> от «___» _________ 20__ г.</w:t>
      </w:r>
    </w:p>
    <w:p w:rsidR="00011AC3" w:rsidRPr="00A30434" w:rsidRDefault="00011AC3" w:rsidP="009166F9">
      <w:pPr>
        <w:rPr>
          <w:rFonts w:cs="Times New Roman"/>
          <w:szCs w:val="28"/>
          <w:lang w:eastAsia="ru-RU"/>
        </w:rPr>
      </w:pPr>
    </w:p>
    <w:p w:rsidR="00011AC3" w:rsidRPr="00A30434" w:rsidRDefault="00011AC3" w:rsidP="009166F9">
      <w:pPr>
        <w:rPr>
          <w:rFonts w:cs="Times New Roman"/>
          <w:sz w:val="24"/>
          <w:szCs w:val="24"/>
        </w:rPr>
      </w:pPr>
    </w:p>
    <w:tbl>
      <w:tblPr>
        <w:tblW w:w="5000" w:type="pct"/>
        <w:tblLayout w:type="fixed"/>
        <w:tblLook w:val="04A0" w:firstRow="1" w:lastRow="0" w:firstColumn="1" w:lastColumn="0" w:noHBand="0" w:noVBand="1"/>
      </w:tblPr>
      <w:tblGrid>
        <w:gridCol w:w="4144"/>
        <w:gridCol w:w="1752"/>
        <w:gridCol w:w="2367"/>
        <w:gridCol w:w="1749"/>
        <w:gridCol w:w="1173"/>
        <w:gridCol w:w="1024"/>
        <w:gridCol w:w="914"/>
        <w:gridCol w:w="905"/>
        <w:gridCol w:w="899"/>
      </w:tblGrid>
      <w:tr w:rsidR="00011AC3" w:rsidRPr="00A30434" w:rsidTr="00DF526C">
        <w:trPr>
          <w:trHeight w:val="4281"/>
        </w:trPr>
        <w:tc>
          <w:tcPr>
            <w:tcW w:w="5000" w:type="pct"/>
            <w:gridSpan w:val="9"/>
            <w:shd w:val="clear" w:color="auto" w:fill="auto"/>
            <w:vAlign w:val="center"/>
            <w:hideMark/>
          </w:tcPr>
          <w:tbl>
            <w:tblPr>
              <w:tblW w:w="10260" w:type="dxa"/>
              <w:tblInd w:w="5187" w:type="dxa"/>
              <w:tblLayout w:type="fixed"/>
              <w:tblLook w:val="04A0" w:firstRow="1" w:lastRow="0" w:firstColumn="1" w:lastColumn="0" w:noHBand="0" w:noVBand="1"/>
            </w:tblPr>
            <w:tblGrid>
              <w:gridCol w:w="10260"/>
            </w:tblGrid>
            <w:tr w:rsidR="00011AC3" w:rsidRPr="00A30434" w:rsidTr="00DF526C">
              <w:trPr>
                <w:trHeight w:val="390"/>
              </w:trPr>
              <w:tc>
                <w:tcPr>
                  <w:tcW w:w="10260" w:type="dxa"/>
                  <w:tcBorders>
                    <w:top w:val="nil"/>
                    <w:left w:val="nil"/>
                    <w:bottom w:val="nil"/>
                    <w:right w:val="nil"/>
                  </w:tcBorders>
                  <w:shd w:val="clear" w:color="auto" w:fill="auto"/>
                  <w:noWrap/>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УТВЕРЖДАЮ</w:t>
                  </w:r>
                </w:p>
              </w:tc>
            </w:tr>
            <w:tr w:rsidR="00011AC3" w:rsidRPr="00A30434"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A30434" w:rsidRDefault="00011AC3" w:rsidP="009166F9">
                  <w:pPr>
                    <w:jc w:val="right"/>
                    <w:rPr>
                      <w:rFonts w:cs="Times New Roman"/>
                      <w:sz w:val="24"/>
                      <w:szCs w:val="24"/>
                      <w:lang w:eastAsia="ru-RU"/>
                    </w:rPr>
                  </w:pPr>
                </w:p>
              </w:tc>
            </w:tr>
            <w:tr w:rsidR="00011AC3" w:rsidRPr="00A30434"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A30434" w:rsidRDefault="00011AC3" w:rsidP="009166F9">
                  <w:pPr>
                    <w:jc w:val="right"/>
                    <w:rPr>
                      <w:rFonts w:cs="Times New Roman"/>
                      <w:sz w:val="24"/>
                      <w:szCs w:val="24"/>
                      <w:lang w:eastAsia="ru-RU"/>
                    </w:rPr>
                  </w:pPr>
                </w:p>
              </w:tc>
            </w:tr>
            <w:tr w:rsidR="00011AC3" w:rsidRPr="00A30434"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A30434" w:rsidRDefault="00011AC3" w:rsidP="009166F9">
                  <w:pPr>
                    <w:jc w:val="right"/>
                    <w:rPr>
                      <w:rFonts w:cs="Times New Roman"/>
                      <w:sz w:val="24"/>
                      <w:szCs w:val="24"/>
                      <w:lang w:eastAsia="ru-RU"/>
                    </w:rPr>
                  </w:pPr>
                </w:p>
              </w:tc>
            </w:tr>
            <w:tr w:rsidR="00011AC3" w:rsidRPr="00A30434" w:rsidTr="00DF526C">
              <w:trPr>
                <w:trHeight w:val="390"/>
              </w:trPr>
              <w:tc>
                <w:tcPr>
                  <w:tcW w:w="10260" w:type="dxa"/>
                  <w:tcBorders>
                    <w:top w:val="nil"/>
                    <w:left w:val="nil"/>
                    <w:bottom w:val="nil"/>
                    <w:right w:val="nil"/>
                  </w:tcBorders>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(подпись)                           (расшифровка подписи)</w:t>
                  </w:r>
                </w:p>
              </w:tc>
            </w:tr>
            <w:tr w:rsidR="00011AC3" w:rsidRPr="00A30434" w:rsidTr="00DF526C">
              <w:trPr>
                <w:trHeight w:val="390"/>
              </w:trPr>
              <w:tc>
                <w:tcPr>
                  <w:tcW w:w="10260" w:type="dxa"/>
                  <w:tcBorders>
                    <w:top w:val="nil"/>
                    <w:left w:val="nil"/>
                    <w:bottom w:val="nil"/>
                    <w:right w:val="nil"/>
                  </w:tcBorders>
                  <w:shd w:val="clear" w:color="auto" w:fill="auto"/>
                  <w:noWrap/>
                  <w:vAlign w:val="center"/>
                  <w:hideMark/>
                </w:tcPr>
                <w:p w:rsidR="00011AC3" w:rsidRPr="00A30434" w:rsidRDefault="00011AC3" w:rsidP="009166F9">
                  <w:pPr>
                    <w:rPr>
                      <w:rFonts w:cs="Times New Roman"/>
                      <w:sz w:val="24"/>
                      <w:szCs w:val="24"/>
                      <w:lang w:eastAsia="ru-RU"/>
                    </w:rPr>
                  </w:pPr>
                </w:p>
              </w:tc>
            </w:tr>
            <w:tr w:rsidR="00011AC3" w:rsidRPr="00A30434" w:rsidTr="00DF526C">
              <w:trPr>
                <w:trHeight w:val="390"/>
              </w:trPr>
              <w:tc>
                <w:tcPr>
                  <w:tcW w:w="10260" w:type="dxa"/>
                  <w:tcBorders>
                    <w:top w:val="nil"/>
                    <w:left w:val="nil"/>
                    <w:bottom w:val="nil"/>
                    <w:right w:val="nil"/>
                  </w:tcBorders>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"__________" ________________ 20___г.</w:t>
                  </w:r>
                </w:p>
              </w:tc>
            </w:tr>
          </w:tbl>
          <w:p w:rsidR="00011AC3" w:rsidRPr="00A30434" w:rsidRDefault="00011AC3" w:rsidP="009166F9">
            <w:pPr>
              <w:jc w:val="center"/>
              <w:rPr>
                <w:rFonts w:cs="Times New Roman"/>
                <w:b/>
                <w:bCs/>
                <w:sz w:val="24"/>
                <w:szCs w:val="24"/>
                <w:lang w:eastAsia="ru-RU"/>
              </w:rPr>
            </w:pPr>
          </w:p>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ОТЧЕТ* № ___</w:t>
            </w:r>
          </w:p>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об использовании субсидии</w:t>
            </w:r>
          </w:p>
        </w:tc>
      </w:tr>
      <w:tr w:rsidR="00011AC3" w:rsidRPr="00A30434" w:rsidTr="00DF526C">
        <w:trPr>
          <w:trHeight w:val="555"/>
        </w:trPr>
        <w:tc>
          <w:tcPr>
            <w:tcW w:w="5000" w:type="pct"/>
            <w:gridSpan w:val="9"/>
            <w:shd w:val="clear" w:color="auto" w:fill="auto"/>
            <w:noWrap/>
            <w:vAlign w:val="center"/>
            <w:hideMark/>
          </w:tcPr>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 xml:space="preserve">по состоянию на ___ ______________ 202__ г. </w:t>
            </w:r>
          </w:p>
        </w:tc>
      </w:tr>
      <w:tr w:rsidR="00011AC3" w:rsidRPr="00A30434" w:rsidTr="00DF526C">
        <w:trPr>
          <w:trHeight w:val="427"/>
        </w:trPr>
        <w:tc>
          <w:tcPr>
            <w:tcW w:w="1975" w:type="pct"/>
            <w:gridSpan w:val="2"/>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Наименование организации:</w:t>
            </w:r>
          </w:p>
        </w:tc>
        <w:tc>
          <w:tcPr>
            <w:tcW w:w="3025" w:type="pct"/>
            <w:gridSpan w:val="7"/>
            <w:shd w:val="clear" w:color="auto" w:fill="auto"/>
            <w:vAlign w:val="center"/>
            <w:hideMark/>
          </w:tcPr>
          <w:p w:rsidR="00011AC3" w:rsidRPr="00A30434" w:rsidRDefault="00011AC3" w:rsidP="009166F9">
            <w:pPr>
              <w:rPr>
                <w:rFonts w:cs="Times New Roman"/>
                <w:b/>
                <w:bCs/>
                <w:sz w:val="24"/>
                <w:szCs w:val="24"/>
                <w:lang w:eastAsia="ru-RU"/>
              </w:rPr>
            </w:pPr>
            <w:r w:rsidRPr="00A30434">
              <w:rPr>
                <w:rFonts w:cs="Times New Roman"/>
                <w:b/>
                <w:bCs/>
                <w:sz w:val="24"/>
                <w:szCs w:val="24"/>
                <w:lang w:eastAsia="ru-RU"/>
              </w:rPr>
              <w:t> </w:t>
            </w:r>
          </w:p>
        </w:tc>
      </w:tr>
      <w:tr w:rsidR="00011AC3" w:rsidRPr="00A30434" w:rsidTr="00DF526C">
        <w:trPr>
          <w:trHeight w:val="425"/>
        </w:trPr>
        <w:tc>
          <w:tcPr>
            <w:tcW w:w="1975" w:type="pct"/>
            <w:gridSpan w:val="2"/>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xml:space="preserve">Соглашение о предоставлении субсидии </w:t>
            </w:r>
          </w:p>
        </w:tc>
        <w:tc>
          <w:tcPr>
            <w:tcW w:w="1379" w:type="pct"/>
            <w:gridSpan w:val="2"/>
            <w:shd w:val="clear" w:color="auto" w:fill="auto"/>
            <w:noWrap/>
            <w:vAlign w:val="center"/>
            <w:hideMark/>
          </w:tcPr>
          <w:p w:rsidR="00011AC3" w:rsidRPr="00A30434" w:rsidRDefault="00011AC3" w:rsidP="009166F9">
            <w:pPr>
              <w:rPr>
                <w:rFonts w:cs="Times New Roman"/>
                <w:b/>
                <w:bCs/>
                <w:sz w:val="24"/>
                <w:szCs w:val="24"/>
                <w:lang w:eastAsia="ru-RU"/>
              </w:rPr>
            </w:pPr>
            <w:r w:rsidRPr="00A30434">
              <w:rPr>
                <w:rFonts w:cs="Times New Roman"/>
                <w:b/>
                <w:bCs/>
                <w:sz w:val="24"/>
                <w:szCs w:val="24"/>
                <w:lang w:eastAsia="ru-RU"/>
              </w:rPr>
              <w:t>от _______№____________</w:t>
            </w:r>
          </w:p>
        </w:tc>
        <w:tc>
          <w:tcPr>
            <w:tcW w:w="393" w:type="pct"/>
            <w:shd w:val="clear" w:color="auto" w:fill="auto"/>
            <w:noWrap/>
            <w:vAlign w:val="center"/>
            <w:hideMark/>
          </w:tcPr>
          <w:p w:rsidR="00011AC3" w:rsidRPr="00A30434" w:rsidRDefault="00011AC3" w:rsidP="009166F9">
            <w:pPr>
              <w:jc w:val="center"/>
              <w:rPr>
                <w:rFonts w:cs="Times New Roman"/>
                <w:b/>
                <w:bCs/>
                <w:sz w:val="24"/>
                <w:szCs w:val="24"/>
                <w:lang w:eastAsia="ru-RU"/>
              </w:rPr>
            </w:pPr>
          </w:p>
        </w:tc>
        <w:tc>
          <w:tcPr>
            <w:tcW w:w="343" w:type="pct"/>
            <w:shd w:val="clear" w:color="auto" w:fill="auto"/>
            <w:noWrap/>
            <w:vAlign w:val="center"/>
            <w:hideMark/>
          </w:tcPr>
          <w:p w:rsidR="00011AC3" w:rsidRPr="00A30434" w:rsidRDefault="00011AC3" w:rsidP="009166F9">
            <w:pPr>
              <w:jc w:val="center"/>
              <w:rPr>
                <w:rFonts w:cs="Times New Roman"/>
                <w:b/>
                <w:bCs/>
                <w:sz w:val="24"/>
                <w:szCs w:val="24"/>
                <w:lang w:eastAsia="ru-RU"/>
              </w:rPr>
            </w:pPr>
          </w:p>
        </w:tc>
        <w:tc>
          <w:tcPr>
            <w:tcW w:w="306" w:type="pct"/>
            <w:shd w:val="clear" w:color="auto" w:fill="auto"/>
            <w:noWrap/>
            <w:vAlign w:val="center"/>
            <w:hideMark/>
          </w:tcPr>
          <w:p w:rsidR="00011AC3" w:rsidRPr="00A30434" w:rsidRDefault="00011AC3" w:rsidP="009166F9">
            <w:pPr>
              <w:jc w:val="center"/>
              <w:rPr>
                <w:rFonts w:cs="Times New Roman"/>
                <w:b/>
                <w:bCs/>
                <w:sz w:val="24"/>
                <w:szCs w:val="24"/>
                <w:lang w:eastAsia="ru-RU"/>
              </w:rPr>
            </w:pPr>
          </w:p>
        </w:tc>
        <w:tc>
          <w:tcPr>
            <w:tcW w:w="303" w:type="pct"/>
            <w:shd w:val="clear" w:color="auto" w:fill="auto"/>
            <w:noWrap/>
            <w:vAlign w:val="center"/>
            <w:hideMark/>
          </w:tcPr>
          <w:p w:rsidR="00011AC3" w:rsidRPr="00A30434" w:rsidRDefault="00011AC3" w:rsidP="009166F9">
            <w:pPr>
              <w:jc w:val="center"/>
              <w:rPr>
                <w:rFonts w:cs="Times New Roman"/>
                <w:b/>
                <w:bCs/>
                <w:sz w:val="24"/>
                <w:szCs w:val="24"/>
                <w:lang w:eastAsia="ru-RU"/>
              </w:rPr>
            </w:pPr>
          </w:p>
        </w:tc>
        <w:tc>
          <w:tcPr>
            <w:tcW w:w="301" w:type="pct"/>
            <w:shd w:val="clear" w:color="auto" w:fill="auto"/>
            <w:noWrap/>
            <w:vAlign w:val="center"/>
            <w:hideMark/>
          </w:tcPr>
          <w:p w:rsidR="00011AC3" w:rsidRPr="00A30434" w:rsidRDefault="00011AC3" w:rsidP="009166F9">
            <w:pPr>
              <w:rPr>
                <w:rFonts w:cs="Times New Roman"/>
                <w:b/>
                <w:bCs/>
                <w:sz w:val="24"/>
                <w:szCs w:val="24"/>
                <w:lang w:eastAsia="ru-RU"/>
              </w:rPr>
            </w:pPr>
          </w:p>
        </w:tc>
      </w:tr>
      <w:tr w:rsidR="00011AC3" w:rsidRPr="00A30434" w:rsidTr="00DF526C">
        <w:trPr>
          <w:trHeight w:val="400"/>
        </w:trPr>
        <w:tc>
          <w:tcPr>
            <w:tcW w:w="1388" w:type="pct"/>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Единица измерения:</w:t>
            </w:r>
          </w:p>
        </w:tc>
        <w:tc>
          <w:tcPr>
            <w:tcW w:w="587" w:type="pct"/>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c>
          <w:tcPr>
            <w:tcW w:w="793" w:type="pct"/>
            <w:shd w:val="clear" w:color="auto" w:fill="auto"/>
            <w:noWrap/>
            <w:vAlign w:val="center"/>
            <w:hideMark/>
          </w:tcPr>
          <w:p w:rsidR="00011AC3" w:rsidRPr="00A30434" w:rsidRDefault="00011AC3" w:rsidP="009166F9">
            <w:pPr>
              <w:rPr>
                <w:rFonts w:cs="Times New Roman"/>
                <w:b/>
                <w:bCs/>
                <w:sz w:val="24"/>
                <w:szCs w:val="24"/>
                <w:lang w:eastAsia="ru-RU"/>
              </w:rPr>
            </w:pPr>
            <w:r w:rsidRPr="00A30434">
              <w:rPr>
                <w:rFonts w:cs="Times New Roman"/>
                <w:b/>
                <w:bCs/>
                <w:sz w:val="24"/>
                <w:szCs w:val="24"/>
                <w:lang w:eastAsia="ru-RU"/>
              </w:rPr>
              <w:t>руб.</w:t>
            </w:r>
          </w:p>
        </w:tc>
        <w:tc>
          <w:tcPr>
            <w:tcW w:w="586" w:type="pct"/>
            <w:shd w:val="clear" w:color="auto" w:fill="auto"/>
            <w:noWrap/>
            <w:vAlign w:val="center"/>
            <w:hideMark/>
          </w:tcPr>
          <w:p w:rsidR="00011AC3" w:rsidRPr="00A30434" w:rsidRDefault="00011AC3" w:rsidP="009166F9">
            <w:pPr>
              <w:rPr>
                <w:rFonts w:cs="Times New Roman"/>
                <w:sz w:val="24"/>
                <w:szCs w:val="24"/>
                <w:lang w:eastAsia="ru-RU"/>
              </w:rPr>
            </w:pPr>
          </w:p>
        </w:tc>
        <w:tc>
          <w:tcPr>
            <w:tcW w:w="393" w:type="pct"/>
            <w:shd w:val="clear" w:color="auto" w:fill="auto"/>
            <w:noWrap/>
            <w:vAlign w:val="center"/>
            <w:hideMark/>
          </w:tcPr>
          <w:p w:rsidR="00011AC3" w:rsidRPr="00A30434" w:rsidRDefault="00011AC3" w:rsidP="009166F9">
            <w:pPr>
              <w:rPr>
                <w:rFonts w:cs="Times New Roman"/>
                <w:sz w:val="24"/>
                <w:szCs w:val="24"/>
                <w:lang w:eastAsia="ru-RU"/>
              </w:rPr>
            </w:pPr>
          </w:p>
        </w:tc>
        <w:tc>
          <w:tcPr>
            <w:tcW w:w="343" w:type="pct"/>
            <w:shd w:val="clear" w:color="auto" w:fill="auto"/>
            <w:noWrap/>
            <w:vAlign w:val="center"/>
            <w:hideMark/>
          </w:tcPr>
          <w:p w:rsidR="00011AC3" w:rsidRPr="00A30434" w:rsidRDefault="00011AC3" w:rsidP="009166F9">
            <w:pPr>
              <w:rPr>
                <w:rFonts w:cs="Times New Roman"/>
                <w:sz w:val="24"/>
                <w:szCs w:val="24"/>
                <w:lang w:eastAsia="ru-RU"/>
              </w:rPr>
            </w:pPr>
          </w:p>
        </w:tc>
        <w:tc>
          <w:tcPr>
            <w:tcW w:w="306" w:type="pct"/>
            <w:shd w:val="clear" w:color="auto" w:fill="auto"/>
            <w:noWrap/>
            <w:vAlign w:val="center"/>
            <w:hideMark/>
          </w:tcPr>
          <w:p w:rsidR="00011AC3" w:rsidRPr="00A30434" w:rsidRDefault="00011AC3" w:rsidP="009166F9">
            <w:pPr>
              <w:rPr>
                <w:rFonts w:cs="Times New Roman"/>
                <w:sz w:val="24"/>
                <w:szCs w:val="24"/>
                <w:lang w:eastAsia="ru-RU"/>
              </w:rPr>
            </w:pPr>
          </w:p>
        </w:tc>
        <w:tc>
          <w:tcPr>
            <w:tcW w:w="303" w:type="pct"/>
            <w:shd w:val="clear" w:color="auto" w:fill="auto"/>
            <w:noWrap/>
            <w:vAlign w:val="center"/>
            <w:hideMark/>
          </w:tcPr>
          <w:p w:rsidR="00011AC3" w:rsidRPr="00A30434" w:rsidRDefault="00011AC3" w:rsidP="009166F9">
            <w:pPr>
              <w:rPr>
                <w:rFonts w:cs="Times New Roman"/>
                <w:sz w:val="24"/>
                <w:szCs w:val="24"/>
                <w:lang w:eastAsia="ru-RU"/>
              </w:rPr>
            </w:pPr>
          </w:p>
        </w:tc>
        <w:tc>
          <w:tcPr>
            <w:tcW w:w="301" w:type="pct"/>
            <w:shd w:val="clear" w:color="auto" w:fill="auto"/>
            <w:noWrap/>
            <w:vAlign w:val="center"/>
            <w:hideMark/>
          </w:tcPr>
          <w:p w:rsidR="00011AC3" w:rsidRPr="00A30434" w:rsidRDefault="00011AC3" w:rsidP="009166F9">
            <w:pPr>
              <w:rPr>
                <w:rFonts w:cs="Times New Roman"/>
                <w:sz w:val="24"/>
                <w:szCs w:val="24"/>
                <w:lang w:eastAsia="ru-RU"/>
              </w:rPr>
            </w:pPr>
          </w:p>
        </w:tc>
      </w:tr>
    </w:tbl>
    <w:p w:rsidR="00011AC3" w:rsidRPr="00A30434" w:rsidRDefault="00011AC3" w:rsidP="009166F9">
      <w:pPr>
        <w:rPr>
          <w:rFonts w:cs="Times New Roman"/>
          <w:sz w:val="24"/>
          <w:szCs w:val="24"/>
        </w:rPr>
      </w:pPr>
    </w:p>
    <w:p w:rsidR="004D76F1" w:rsidRPr="00A30434" w:rsidRDefault="004D76F1" w:rsidP="009166F9">
      <w:pPr>
        <w:rPr>
          <w:rFonts w:cs="Times New Roman"/>
          <w:sz w:val="24"/>
          <w:szCs w:val="24"/>
        </w:rPr>
      </w:pPr>
    </w:p>
    <w:p w:rsidR="004D76F1" w:rsidRPr="00A30434" w:rsidRDefault="004D76F1" w:rsidP="009166F9">
      <w:pPr>
        <w:rPr>
          <w:rFonts w:cs="Times New Roman"/>
          <w:sz w:val="24"/>
          <w:szCs w:val="24"/>
        </w:rPr>
      </w:pPr>
    </w:p>
    <w:p w:rsidR="004D76F1" w:rsidRPr="00A30434" w:rsidRDefault="004D76F1" w:rsidP="009166F9">
      <w:pPr>
        <w:rPr>
          <w:rFonts w:cs="Times New Roman"/>
          <w:sz w:val="24"/>
          <w:szCs w:val="24"/>
        </w:rPr>
      </w:pPr>
    </w:p>
    <w:p w:rsidR="00011AC3" w:rsidRPr="00A30434" w:rsidRDefault="00011AC3" w:rsidP="009166F9">
      <w:pPr>
        <w:rPr>
          <w:rFonts w:cs="Times New Roman"/>
          <w:sz w:val="24"/>
          <w:szCs w:val="24"/>
        </w:rPr>
      </w:pPr>
    </w:p>
    <w:p w:rsidR="00011AC3" w:rsidRPr="00A30434" w:rsidRDefault="00011AC3" w:rsidP="009166F9">
      <w:pPr>
        <w:rPr>
          <w:rFonts w:cs="Times New Roman"/>
          <w:sz w:val="24"/>
          <w:szCs w:val="24"/>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617"/>
        <w:gridCol w:w="1574"/>
        <w:gridCol w:w="1574"/>
        <w:gridCol w:w="1577"/>
        <w:gridCol w:w="1430"/>
        <w:gridCol w:w="2683"/>
      </w:tblGrid>
      <w:tr w:rsidR="00011AC3" w:rsidRPr="00A30434" w:rsidTr="00061D6A">
        <w:trPr>
          <w:trHeight w:val="900"/>
        </w:trPr>
        <w:tc>
          <w:tcPr>
            <w:tcW w:w="270" w:type="pct"/>
            <w:vMerge w:val="restart"/>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lastRenderedPageBreak/>
              <w:t>Строка сметы</w:t>
            </w:r>
          </w:p>
        </w:tc>
        <w:tc>
          <w:tcPr>
            <w:tcW w:w="1838" w:type="pct"/>
            <w:vMerge w:val="restart"/>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t>Наименование показателя сметы расходов</w:t>
            </w:r>
          </w:p>
        </w:tc>
        <w:tc>
          <w:tcPr>
            <w:tcW w:w="515" w:type="pct"/>
            <w:vMerge w:val="restart"/>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t>Утверждено по смете</w:t>
            </w:r>
          </w:p>
        </w:tc>
        <w:tc>
          <w:tcPr>
            <w:tcW w:w="1030" w:type="pct"/>
            <w:gridSpan w:val="2"/>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t>Израсходовано, в том числе:</w:t>
            </w:r>
          </w:p>
        </w:tc>
        <w:tc>
          <w:tcPr>
            <w:tcW w:w="468" w:type="pct"/>
            <w:vMerge w:val="restart"/>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t>Остаток</w:t>
            </w:r>
          </w:p>
        </w:tc>
        <w:tc>
          <w:tcPr>
            <w:tcW w:w="879" w:type="pct"/>
            <w:vMerge w:val="restart"/>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t xml:space="preserve">Подтверждающие </w:t>
            </w:r>
            <w:r w:rsidRPr="00A30434">
              <w:rPr>
                <w:rFonts w:cs="Times New Roman"/>
                <w:b/>
                <w:bCs/>
                <w:sz w:val="24"/>
                <w:szCs w:val="24"/>
                <w:lang w:eastAsia="ru-RU"/>
              </w:rPr>
              <w:br/>
              <w:t>документы (договоры, счета, платежные поручения, товарные накладные, акты выполненных работ и пр.)</w:t>
            </w:r>
          </w:p>
        </w:tc>
      </w:tr>
      <w:tr w:rsidR="00011AC3" w:rsidRPr="00A30434" w:rsidTr="00061D6A">
        <w:trPr>
          <w:trHeight w:val="1500"/>
        </w:trPr>
        <w:tc>
          <w:tcPr>
            <w:tcW w:w="270" w:type="pct"/>
            <w:vMerge/>
            <w:vAlign w:val="center"/>
            <w:hideMark/>
          </w:tcPr>
          <w:p w:rsidR="00011AC3" w:rsidRPr="00A30434" w:rsidRDefault="00011AC3" w:rsidP="009166F9">
            <w:pPr>
              <w:rPr>
                <w:rFonts w:cs="Times New Roman"/>
                <w:b/>
                <w:bCs/>
                <w:sz w:val="24"/>
                <w:szCs w:val="24"/>
                <w:lang w:eastAsia="ru-RU"/>
              </w:rPr>
            </w:pPr>
          </w:p>
        </w:tc>
        <w:tc>
          <w:tcPr>
            <w:tcW w:w="1838" w:type="pct"/>
            <w:vMerge/>
            <w:vAlign w:val="center"/>
            <w:hideMark/>
          </w:tcPr>
          <w:p w:rsidR="00011AC3" w:rsidRPr="00A30434" w:rsidRDefault="00011AC3" w:rsidP="009166F9">
            <w:pPr>
              <w:rPr>
                <w:rFonts w:cs="Times New Roman"/>
                <w:b/>
                <w:bCs/>
                <w:sz w:val="24"/>
                <w:szCs w:val="24"/>
                <w:lang w:eastAsia="ru-RU"/>
              </w:rPr>
            </w:pPr>
          </w:p>
        </w:tc>
        <w:tc>
          <w:tcPr>
            <w:tcW w:w="515" w:type="pct"/>
            <w:vMerge/>
            <w:vAlign w:val="center"/>
            <w:hideMark/>
          </w:tcPr>
          <w:p w:rsidR="00011AC3" w:rsidRPr="00A30434" w:rsidRDefault="00011AC3" w:rsidP="009166F9">
            <w:pPr>
              <w:rPr>
                <w:rFonts w:cs="Times New Roman"/>
                <w:b/>
                <w:bCs/>
                <w:sz w:val="24"/>
                <w:szCs w:val="24"/>
                <w:lang w:eastAsia="ru-RU"/>
              </w:rPr>
            </w:pPr>
          </w:p>
        </w:tc>
        <w:tc>
          <w:tcPr>
            <w:tcW w:w="515" w:type="pct"/>
            <w:shd w:val="clear" w:color="auto" w:fill="auto"/>
            <w:vAlign w:val="center"/>
            <w:hideMark/>
          </w:tcPr>
          <w:p w:rsidR="00011AC3" w:rsidRPr="00A30434" w:rsidRDefault="00011AC3" w:rsidP="002A4968">
            <w:pPr>
              <w:ind w:firstLine="0"/>
              <w:jc w:val="center"/>
              <w:rPr>
                <w:rFonts w:cs="Times New Roman"/>
                <w:b/>
                <w:bCs/>
                <w:sz w:val="24"/>
                <w:szCs w:val="24"/>
                <w:lang w:eastAsia="ru-RU"/>
              </w:rPr>
            </w:pPr>
            <w:r w:rsidRPr="00A30434">
              <w:rPr>
                <w:rFonts w:cs="Times New Roman"/>
                <w:b/>
                <w:bCs/>
                <w:sz w:val="24"/>
                <w:szCs w:val="24"/>
                <w:lang w:eastAsia="ru-RU"/>
              </w:rPr>
              <w:t>с начала реализации</w:t>
            </w:r>
            <w:r w:rsidRPr="00A30434">
              <w:rPr>
                <w:rFonts w:cs="Times New Roman"/>
                <w:b/>
                <w:bCs/>
                <w:sz w:val="24"/>
                <w:szCs w:val="24"/>
                <w:lang w:eastAsia="ru-RU"/>
              </w:rPr>
              <w:br/>
            </w:r>
          </w:p>
        </w:tc>
        <w:tc>
          <w:tcPr>
            <w:tcW w:w="516" w:type="pct"/>
            <w:shd w:val="clear" w:color="auto" w:fill="auto"/>
            <w:vAlign w:val="center"/>
            <w:hideMark/>
          </w:tcPr>
          <w:p w:rsidR="00011AC3" w:rsidRPr="00A30434" w:rsidRDefault="00011AC3" w:rsidP="009166F9">
            <w:pPr>
              <w:ind w:firstLine="0"/>
              <w:jc w:val="center"/>
              <w:rPr>
                <w:rFonts w:cs="Times New Roman"/>
                <w:b/>
                <w:bCs/>
                <w:sz w:val="24"/>
                <w:szCs w:val="24"/>
                <w:lang w:eastAsia="ru-RU"/>
              </w:rPr>
            </w:pPr>
            <w:r w:rsidRPr="00A30434">
              <w:rPr>
                <w:rFonts w:cs="Times New Roman"/>
                <w:b/>
                <w:bCs/>
                <w:sz w:val="24"/>
                <w:szCs w:val="24"/>
                <w:lang w:eastAsia="ru-RU"/>
              </w:rPr>
              <w:t>за отчетный квартал</w:t>
            </w:r>
          </w:p>
        </w:tc>
        <w:tc>
          <w:tcPr>
            <w:tcW w:w="468" w:type="pct"/>
            <w:vMerge/>
            <w:vAlign w:val="center"/>
            <w:hideMark/>
          </w:tcPr>
          <w:p w:rsidR="00011AC3" w:rsidRPr="00A30434" w:rsidRDefault="00011AC3" w:rsidP="009166F9">
            <w:pPr>
              <w:rPr>
                <w:rFonts w:cs="Times New Roman"/>
                <w:b/>
                <w:bCs/>
                <w:sz w:val="24"/>
                <w:szCs w:val="24"/>
                <w:lang w:eastAsia="ru-RU"/>
              </w:rPr>
            </w:pPr>
          </w:p>
        </w:tc>
        <w:tc>
          <w:tcPr>
            <w:tcW w:w="879" w:type="pct"/>
            <w:vMerge/>
            <w:vAlign w:val="center"/>
            <w:hideMark/>
          </w:tcPr>
          <w:p w:rsidR="00011AC3" w:rsidRPr="00A30434" w:rsidRDefault="00011AC3" w:rsidP="009166F9">
            <w:pPr>
              <w:rPr>
                <w:rFonts w:cs="Times New Roman"/>
                <w:b/>
                <w:bCs/>
                <w:sz w:val="24"/>
                <w:szCs w:val="24"/>
                <w:lang w:eastAsia="ru-RU"/>
              </w:rPr>
            </w:pPr>
          </w:p>
        </w:tc>
      </w:tr>
      <w:tr w:rsidR="00011AC3" w:rsidRPr="00A30434" w:rsidTr="00061D6A">
        <w:trPr>
          <w:trHeight w:val="807"/>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061D6A">
        <w:trPr>
          <w:trHeight w:val="325"/>
        </w:trPr>
        <w:tc>
          <w:tcPr>
            <w:tcW w:w="270" w:type="pct"/>
            <w:shd w:val="clear" w:color="auto" w:fill="auto"/>
            <w:vAlign w:val="center"/>
          </w:tcPr>
          <w:p w:rsidR="00011AC3" w:rsidRPr="00A30434" w:rsidRDefault="00011AC3" w:rsidP="009166F9">
            <w:pPr>
              <w:pStyle w:val="a5"/>
              <w:numPr>
                <w:ilvl w:val="1"/>
                <w:numId w:val="11"/>
              </w:numPr>
              <w:ind w:left="0"/>
              <w:jc w:val="center"/>
              <w:rPr>
                <w:rFonts w:cs="Times New Roman"/>
                <w:sz w:val="24"/>
                <w:szCs w:val="24"/>
                <w:lang w:eastAsia="ru-RU"/>
              </w:rPr>
            </w:pPr>
          </w:p>
        </w:tc>
        <w:tc>
          <w:tcPr>
            <w:tcW w:w="1838" w:type="pct"/>
            <w:shd w:val="clear" w:color="auto" w:fill="auto"/>
            <w:vAlign w:val="center"/>
          </w:tcPr>
          <w:p w:rsidR="00011AC3" w:rsidRPr="00A30434" w:rsidRDefault="00011AC3" w:rsidP="009166F9">
            <w:pPr>
              <w:rPr>
                <w:rFonts w:cs="Times New Roman"/>
                <w:sz w:val="24"/>
                <w:szCs w:val="24"/>
                <w:lang w:eastAsia="ru-RU"/>
              </w:rPr>
            </w:pP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p>
        </w:tc>
        <w:tc>
          <w:tcPr>
            <w:tcW w:w="516" w:type="pct"/>
            <w:shd w:val="clear" w:color="auto" w:fill="auto"/>
            <w:vAlign w:val="center"/>
          </w:tcPr>
          <w:p w:rsidR="00011AC3" w:rsidRPr="00A30434" w:rsidRDefault="00011AC3" w:rsidP="009166F9">
            <w:pPr>
              <w:jc w:val="center"/>
              <w:rPr>
                <w:rFonts w:cs="Times New Roman"/>
                <w:sz w:val="24"/>
                <w:szCs w:val="24"/>
                <w:lang w:eastAsia="ru-RU"/>
              </w:rPr>
            </w:pPr>
          </w:p>
          <w:p w:rsidR="00011AC3" w:rsidRPr="00A30434" w:rsidRDefault="00011AC3" w:rsidP="009166F9">
            <w:pPr>
              <w:ind w:firstLine="0"/>
              <w:rPr>
                <w:rFonts w:cs="Times New Roman"/>
                <w:sz w:val="24"/>
                <w:szCs w:val="24"/>
                <w:lang w:eastAsia="ru-RU"/>
              </w:rPr>
            </w:pP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543"/>
        </w:trPr>
        <w:tc>
          <w:tcPr>
            <w:tcW w:w="270" w:type="pct"/>
            <w:shd w:val="clear" w:color="auto" w:fill="auto"/>
            <w:vAlign w:val="center"/>
          </w:tcPr>
          <w:p w:rsidR="00011AC3" w:rsidRPr="00A30434" w:rsidRDefault="00011AC3" w:rsidP="009166F9">
            <w:pPr>
              <w:ind w:firstLine="0"/>
              <w:rPr>
                <w:rFonts w:cs="Times New Roman"/>
                <w:sz w:val="24"/>
                <w:szCs w:val="24"/>
                <w:lang w:val="en-US" w:eastAsia="ru-RU"/>
              </w:rPr>
            </w:pPr>
            <w:r w:rsidRPr="00A30434">
              <w:rPr>
                <w:rFonts w:cs="Times New Roman"/>
                <w:sz w:val="24"/>
                <w:szCs w:val="24"/>
                <w:lang w:val="en-US" w:eastAsia="ru-RU"/>
              </w:rPr>
              <w:t>1.n.</w:t>
            </w:r>
          </w:p>
        </w:tc>
        <w:tc>
          <w:tcPr>
            <w:tcW w:w="1838" w:type="pct"/>
            <w:shd w:val="clear" w:color="auto" w:fill="auto"/>
            <w:vAlign w:val="center"/>
          </w:tcPr>
          <w:p w:rsidR="00011AC3" w:rsidRPr="00A30434" w:rsidRDefault="00011AC3" w:rsidP="009166F9">
            <w:pPr>
              <w:rPr>
                <w:rFonts w:cs="Times New Roman"/>
                <w:sz w:val="24"/>
                <w:szCs w:val="24"/>
                <w:lang w:eastAsia="ru-RU"/>
              </w:rPr>
            </w:pP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701"/>
        </w:trPr>
        <w:tc>
          <w:tcPr>
            <w:tcW w:w="270" w:type="pct"/>
            <w:shd w:val="clear" w:color="auto" w:fill="auto"/>
            <w:vAlign w:val="center"/>
          </w:tcPr>
          <w:p w:rsidR="00011AC3" w:rsidRPr="00A30434" w:rsidRDefault="00011AC3" w:rsidP="009166F9">
            <w:pPr>
              <w:ind w:firstLine="0"/>
              <w:rPr>
                <w:rFonts w:cs="Times New Roman"/>
                <w:sz w:val="24"/>
                <w:szCs w:val="24"/>
                <w:lang w:val="en-US" w:eastAsia="ru-RU"/>
              </w:rPr>
            </w:pPr>
            <w:r w:rsidRPr="00A30434">
              <w:rPr>
                <w:rFonts w:cs="Times New Roman"/>
                <w:sz w:val="24"/>
                <w:szCs w:val="24"/>
                <w:lang w:val="en-US" w:eastAsia="ru-RU"/>
              </w:rPr>
              <w:t>2.</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связанные со служебными командировками работников</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B87146">
        <w:trPr>
          <w:trHeight w:val="403"/>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3.</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Страховые взносы</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061D6A">
        <w:trPr>
          <w:trHeight w:val="697"/>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4.</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061D6A">
        <w:trPr>
          <w:trHeight w:val="848"/>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5.</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061D6A">
        <w:trPr>
          <w:trHeight w:val="904"/>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6.</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B87146">
        <w:trPr>
          <w:trHeight w:val="482"/>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lastRenderedPageBreak/>
              <w:t>7.</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оплату коммунальных услуг, оплату обслуживания охранно-пожарной сигнализации</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B87146">
        <w:trPr>
          <w:trHeight w:val="489"/>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8.</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Аренда помещений, необходимых для реализации проекта (за исключением жилых)</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B87146">
        <w:trPr>
          <w:trHeight w:val="625"/>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9.</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Аренда оборудования, необходимого для реализации проекта</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B87146">
        <w:trPr>
          <w:trHeight w:val="634"/>
        </w:trPr>
        <w:tc>
          <w:tcPr>
            <w:tcW w:w="270"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10.</w:t>
            </w:r>
          </w:p>
        </w:tc>
        <w:tc>
          <w:tcPr>
            <w:tcW w:w="183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w:t>
            </w:r>
          </w:p>
        </w:tc>
      </w:tr>
      <w:tr w:rsidR="00011AC3" w:rsidRPr="00A30434" w:rsidTr="00B87146">
        <w:trPr>
          <w:trHeight w:val="505"/>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11.</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Приобретение оборудования, необходимого для реализации проекта</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797"/>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12.</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695"/>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13.</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691"/>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14.</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создание и/или техническую поддержку сайта СОНКО в сети «Интернет»</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700"/>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15.</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B87146">
        <w:trPr>
          <w:trHeight w:val="417"/>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16.</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канцелярские принадлежности</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422"/>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17.</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Банковское обслуживание</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1120"/>
        </w:trPr>
        <w:tc>
          <w:tcPr>
            <w:tcW w:w="270"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18.</w:t>
            </w:r>
          </w:p>
        </w:tc>
        <w:tc>
          <w:tcPr>
            <w:tcW w:w="183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011AC3" w:rsidRPr="00A30434" w:rsidRDefault="00011AC3" w:rsidP="009166F9">
            <w:pPr>
              <w:ind w:firstLine="0"/>
              <w:rPr>
                <w:rFonts w:cs="Times New Roman"/>
                <w:sz w:val="24"/>
                <w:szCs w:val="24"/>
                <w:lang w:eastAsia="ru-RU"/>
              </w:rPr>
            </w:pPr>
          </w:p>
        </w:tc>
      </w:tr>
      <w:tr w:rsidR="00011AC3" w:rsidRPr="00A30434" w:rsidTr="00061D6A">
        <w:trPr>
          <w:trHeight w:val="735"/>
        </w:trPr>
        <w:tc>
          <w:tcPr>
            <w:tcW w:w="2108" w:type="pct"/>
            <w:gridSpan w:val="2"/>
            <w:shd w:val="clear" w:color="auto" w:fill="auto"/>
            <w:vAlign w:val="center"/>
            <w:hideMark/>
          </w:tcPr>
          <w:p w:rsidR="00011AC3" w:rsidRPr="00A30434" w:rsidRDefault="00011AC3" w:rsidP="009166F9">
            <w:pPr>
              <w:ind w:firstLine="0"/>
              <w:rPr>
                <w:rFonts w:cs="Times New Roman"/>
                <w:b/>
                <w:bCs/>
                <w:sz w:val="24"/>
                <w:szCs w:val="24"/>
                <w:lang w:eastAsia="ru-RU"/>
              </w:rPr>
            </w:pPr>
            <w:r w:rsidRPr="00A30434">
              <w:rPr>
                <w:rFonts w:cs="Times New Roman"/>
                <w:b/>
                <w:bCs/>
                <w:sz w:val="24"/>
                <w:szCs w:val="24"/>
                <w:lang w:eastAsia="ru-RU"/>
              </w:rPr>
              <w:t>ВСЕГО:</w:t>
            </w:r>
          </w:p>
        </w:tc>
        <w:tc>
          <w:tcPr>
            <w:tcW w:w="515" w:type="pct"/>
            <w:shd w:val="clear" w:color="auto" w:fill="auto"/>
            <w:noWrap/>
            <w:vAlign w:val="center"/>
            <w:hideMark/>
          </w:tcPr>
          <w:p w:rsidR="00011AC3" w:rsidRPr="00A30434" w:rsidRDefault="00011AC3" w:rsidP="009166F9">
            <w:pPr>
              <w:ind w:firstLine="0"/>
              <w:rPr>
                <w:rFonts w:cs="Times New Roman"/>
                <w:b/>
                <w:bCs/>
                <w:sz w:val="24"/>
                <w:szCs w:val="24"/>
                <w:lang w:eastAsia="ru-RU"/>
              </w:rPr>
            </w:pPr>
            <w:r w:rsidRPr="00A30434">
              <w:rPr>
                <w:rFonts w:cs="Times New Roman"/>
                <w:b/>
                <w:bCs/>
                <w:sz w:val="24"/>
                <w:szCs w:val="24"/>
                <w:lang w:eastAsia="ru-RU"/>
              </w:rPr>
              <w:t xml:space="preserve">0,00 </w:t>
            </w:r>
          </w:p>
        </w:tc>
        <w:tc>
          <w:tcPr>
            <w:tcW w:w="515" w:type="pct"/>
            <w:shd w:val="clear" w:color="auto" w:fill="auto"/>
            <w:noWrap/>
            <w:vAlign w:val="center"/>
            <w:hideMark/>
          </w:tcPr>
          <w:p w:rsidR="00011AC3" w:rsidRPr="00A30434" w:rsidRDefault="00011AC3" w:rsidP="009166F9">
            <w:pPr>
              <w:ind w:firstLine="0"/>
              <w:rPr>
                <w:rFonts w:cs="Times New Roman"/>
                <w:b/>
                <w:bCs/>
                <w:sz w:val="24"/>
                <w:szCs w:val="24"/>
                <w:lang w:eastAsia="ru-RU"/>
              </w:rPr>
            </w:pPr>
            <w:r w:rsidRPr="00A30434">
              <w:rPr>
                <w:rFonts w:cs="Times New Roman"/>
                <w:b/>
                <w:bCs/>
                <w:sz w:val="24"/>
                <w:szCs w:val="24"/>
                <w:lang w:eastAsia="ru-RU"/>
              </w:rPr>
              <w:t xml:space="preserve">0,00 </w:t>
            </w:r>
          </w:p>
        </w:tc>
        <w:tc>
          <w:tcPr>
            <w:tcW w:w="516" w:type="pct"/>
            <w:shd w:val="clear" w:color="auto" w:fill="auto"/>
            <w:noWrap/>
            <w:vAlign w:val="center"/>
            <w:hideMark/>
          </w:tcPr>
          <w:p w:rsidR="00011AC3" w:rsidRPr="00A30434" w:rsidRDefault="00011AC3" w:rsidP="009166F9">
            <w:pPr>
              <w:ind w:firstLine="0"/>
              <w:rPr>
                <w:rFonts w:cs="Times New Roman"/>
                <w:b/>
                <w:bCs/>
                <w:sz w:val="24"/>
                <w:szCs w:val="24"/>
                <w:lang w:eastAsia="ru-RU"/>
              </w:rPr>
            </w:pPr>
            <w:r w:rsidRPr="00A30434">
              <w:rPr>
                <w:rFonts w:cs="Times New Roman"/>
                <w:b/>
                <w:bCs/>
                <w:sz w:val="24"/>
                <w:szCs w:val="24"/>
                <w:lang w:eastAsia="ru-RU"/>
              </w:rPr>
              <w:t xml:space="preserve">0,00 </w:t>
            </w:r>
          </w:p>
        </w:tc>
        <w:tc>
          <w:tcPr>
            <w:tcW w:w="468" w:type="pct"/>
            <w:shd w:val="clear" w:color="auto" w:fill="auto"/>
            <w:noWrap/>
            <w:vAlign w:val="center"/>
            <w:hideMark/>
          </w:tcPr>
          <w:p w:rsidR="00011AC3" w:rsidRPr="00A30434" w:rsidRDefault="00011AC3" w:rsidP="009166F9">
            <w:pPr>
              <w:ind w:firstLine="0"/>
              <w:rPr>
                <w:rFonts w:cs="Times New Roman"/>
                <w:b/>
                <w:bCs/>
                <w:sz w:val="24"/>
                <w:szCs w:val="24"/>
                <w:lang w:eastAsia="ru-RU"/>
              </w:rPr>
            </w:pPr>
            <w:r w:rsidRPr="00A30434">
              <w:rPr>
                <w:rFonts w:cs="Times New Roman"/>
                <w:b/>
                <w:bCs/>
                <w:sz w:val="24"/>
                <w:szCs w:val="24"/>
                <w:lang w:eastAsia="ru-RU"/>
              </w:rPr>
              <w:t xml:space="preserve">0,00 </w:t>
            </w:r>
          </w:p>
        </w:tc>
        <w:tc>
          <w:tcPr>
            <w:tcW w:w="879" w:type="pct"/>
            <w:shd w:val="clear" w:color="auto" w:fill="auto"/>
            <w:noWrap/>
            <w:vAlign w:val="center"/>
            <w:hideMark/>
          </w:tcPr>
          <w:p w:rsidR="00011AC3" w:rsidRPr="00A30434" w:rsidRDefault="00011AC3" w:rsidP="009166F9">
            <w:pPr>
              <w:rPr>
                <w:rFonts w:cs="Times New Roman"/>
                <w:b/>
                <w:bCs/>
                <w:sz w:val="24"/>
                <w:szCs w:val="24"/>
                <w:lang w:eastAsia="ru-RU"/>
              </w:rPr>
            </w:pPr>
            <w:r w:rsidRPr="00A30434">
              <w:rPr>
                <w:rFonts w:cs="Times New Roman"/>
                <w:b/>
                <w:bCs/>
                <w:sz w:val="24"/>
                <w:szCs w:val="24"/>
                <w:lang w:eastAsia="ru-RU"/>
              </w:rPr>
              <w:t>Х</w:t>
            </w:r>
          </w:p>
        </w:tc>
      </w:tr>
      <w:tr w:rsidR="00011AC3" w:rsidRPr="00A30434" w:rsidTr="00061D6A">
        <w:trPr>
          <w:trHeight w:val="465"/>
        </w:trPr>
        <w:tc>
          <w:tcPr>
            <w:tcW w:w="2623" w:type="pct"/>
            <w:gridSpan w:val="3"/>
            <w:shd w:val="clear" w:color="auto" w:fill="auto"/>
            <w:noWrap/>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lastRenderedPageBreak/>
              <w:t>Остаток неиспользованной субсидии, подлежащей возврату в бюджет  (заполняется по итогу года)</w:t>
            </w:r>
          </w:p>
        </w:tc>
        <w:tc>
          <w:tcPr>
            <w:tcW w:w="515" w:type="pct"/>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c>
          <w:tcPr>
            <w:tcW w:w="516" w:type="pct"/>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c>
          <w:tcPr>
            <w:tcW w:w="468" w:type="pct"/>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c>
          <w:tcPr>
            <w:tcW w:w="879" w:type="pct"/>
            <w:shd w:val="clear" w:color="auto" w:fill="auto"/>
            <w:noWrap/>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p w:rsidR="00011AC3" w:rsidRPr="00A30434" w:rsidRDefault="00011AC3" w:rsidP="009166F9">
            <w:pPr>
              <w:rPr>
                <w:rFonts w:cs="Times New Roman"/>
                <w:b/>
                <w:bCs/>
                <w:sz w:val="24"/>
                <w:szCs w:val="24"/>
                <w:lang w:eastAsia="ru-RU"/>
              </w:rPr>
            </w:pPr>
            <w:r w:rsidRPr="00A30434">
              <w:rPr>
                <w:rFonts w:cs="Times New Roman"/>
                <w:b/>
                <w:bCs/>
                <w:sz w:val="24"/>
                <w:szCs w:val="24"/>
                <w:lang w:eastAsia="ru-RU"/>
              </w:rPr>
              <w:t> </w:t>
            </w:r>
          </w:p>
        </w:tc>
      </w:tr>
      <w:tr w:rsidR="00011AC3" w:rsidRPr="00A30434" w:rsidTr="00061D6A">
        <w:trPr>
          <w:trHeight w:val="390"/>
        </w:trPr>
        <w:tc>
          <w:tcPr>
            <w:tcW w:w="2623" w:type="pct"/>
            <w:gridSpan w:val="3"/>
            <w:shd w:val="clear" w:color="auto" w:fill="auto"/>
            <w:noWrap/>
            <w:vAlign w:val="center"/>
            <w:hideMark/>
          </w:tcPr>
          <w:p w:rsidR="00011AC3" w:rsidRPr="00A30434" w:rsidRDefault="00011AC3" w:rsidP="009166F9">
            <w:pPr>
              <w:rPr>
                <w:rFonts w:cs="Times New Roman"/>
                <w:sz w:val="24"/>
                <w:szCs w:val="24"/>
                <w:lang w:eastAsia="ru-RU"/>
              </w:rPr>
            </w:pPr>
          </w:p>
        </w:tc>
        <w:tc>
          <w:tcPr>
            <w:tcW w:w="2377" w:type="pct"/>
            <w:gridSpan w:val="4"/>
            <w:shd w:val="clear" w:color="auto" w:fill="auto"/>
            <w:noWrap/>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(цифрами и прописью)</w:t>
            </w:r>
          </w:p>
        </w:tc>
      </w:tr>
    </w:tbl>
    <w:p w:rsidR="00011AC3" w:rsidRPr="00A30434" w:rsidRDefault="00011AC3" w:rsidP="009166F9">
      <w:pPr>
        <w:jc w:val="center"/>
        <w:rPr>
          <w:rFonts w:cs="Times New Roman"/>
          <w:sz w:val="24"/>
          <w:szCs w:val="24"/>
        </w:rPr>
      </w:pPr>
    </w:p>
    <w:p w:rsidR="00011AC3" w:rsidRPr="00A30434" w:rsidRDefault="00011AC3" w:rsidP="009166F9">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011AC3" w:rsidRPr="00A30434" w:rsidTr="00DF526C">
        <w:tc>
          <w:tcPr>
            <w:tcW w:w="9180" w:type="dxa"/>
            <w:tcBorders>
              <w:top w:val="single" w:sz="4" w:space="0" w:color="auto"/>
              <w:left w:val="nil"/>
              <w:bottom w:val="nil"/>
              <w:right w:val="nil"/>
            </w:tcBorders>
            <w:hideMark/>
          </w:tcPr>
          <w:p w:rsidR="00011AC3" w:rsidRPr="00A30434" w:rsidRDefault="00011AC3" w:rsidP="009166F9">
            <w:pPr>
              <w:ind w:firstLine="0"/>
              <w:rPr>
                <w:rFonts w:cs="Times New Roman"/>
                <w:sz w:val="24"/>
                <w:szCs w:val="24"/>
              </w:rPr>
            </w:pPr>
            <w:r w:rsidRPr="00A30434">
              <w:rPr>
                <w:rFonts w:cs="Times New Roman"/>
                <w:sz w:val="24"/>
                <w:szCs w:val="24"/>
              </w:rPr>
              <w:t>(наименование должности руководителя организации (или лица, его замещающего))</w:t>
            </w:r>
          </w:p>
        </w:tc>
        <w:tc>
          <w:tcPr>
            <w:tcW w:w="284" w:type="dxa"/>
          </w:tcPr>
          <w:p w:rsidR="00011AC3" w:rsidRPr="00A30434" w:rsidRDefault="00011AC3" w:rsidP="009166F9">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011AC3" w:rsidRPr="00A30434" w:rsidRDefault="00011AC3" w:rsidP="009166F9">
            <w:pPr>
              <w:ind w:firstLine="0"/>
              <w:rPr>
                <w:rFonts w:cs="Times New Roman"/>
                <w:sz w:val="24"/>
                <w:szCs w:val="24"/>
              </w:rPr>
            </w:pPr>
            <w:r w:rsidRPr="00A30434">
              <w:rPr>
                <w:rFonts w:cs="Times New Roman"/>
                <w:sz w:val="24"/>
                <w:szCs w:val="24"/>
              </w:rPr>
              <w:t>(подпись)</w:t>
            </w:r>
          </w:p>
        </w:tc>
        <w:tc>
          <w:tcPr>
            <w:tcW w:w="238" w:type="dxa"/>
          </w:tcPr>
          <w:p w:rsidR="00011AC3" w:rsidRPr="00A30434" w:rsidRDefault="00011AC3" w:rsidP="009166F9">
            <w:pPr>
              <w:jc w:val="center"/>
              <w:rPr>
                <w:rFonts w:cs="Times New Roman"/>
                <w:sz w:val="24"/>
                <w:szCs w:val="24"/>
              </w:rPr>
            </w:pPr>
          </w:p>
        </w:tc>
        <w:tc>
          <w:tcPr>
            <w:tcW w:w="2816" w:type="dxa"/>
            <w:tcBorders>
              <w:top w:val="single" w:sz="4" w:space="0" w:color="auto"/>
              <w:left w:val="nil"/>
              <w:bottom w:val="nil"/>
              <w:right w:val="nil"/>
            </w:tcBorders>
            <w:hideMark/>
          </w:tcPr>
          <w:p w:rsidR="00011AC3" w:rsidRPr="00A30434" w:rsidRDefault="00011AC3" w:rsidP="009166F9">
            <w:pPr>
              <w:ind w:firstLine="0"/>
              <w:rPr>
                <w:rFonts w:cs="Times New Roman"/>
                <w:sz w:val="24"/>
                <w:szCs w:val="24"/>
              </w:rPr>
            </w:pPr>
            <w:r w:rsidRPr="00A30434">
              <w:rPr>
                <w:rFonts w:cs="Times New Roman"/>
                <w:sz w:val="24"/>
                <w:szCs w:val="24"/>
              </w:rPr>
              <w:t>(расшифровка подписи)</w:t>
            </w:r>
          </w:p>
        </w:tc>
      </w:tr>
    </w:tbl>
    <w:p w:rsidR="00011AC3" w:rsidRPr="00A30434" w:rsidRDefault="00011AC3" w:rsidP="009166F9">
      <w:pPr>
        <w:jc w:val="center"/>
        <w:rPr>
          <w:rFonts w:cs="Times New Roman"/>
          <w:sz w:val="24"/>
          <w:szCs w:val="24"/>
        </w:rPr>
      </w:pPr>
      <w:r w:rsidRPr="00A30434">
        <w:rPr>
          <w:rFonts w:cs="Times New Roman"/>
          <w:sz w:val="24"/>
          <w:szCs w:val="24"/>
        </w:rPr>
        <w:t xml:space="preserve">                                                              </w:t>
      </w:r>
    </w:p>
    <w:p w:rsidR="00011AC3" w:rsidRPr="00A30434" w:rsidRDefault="00011AC3" w:rsidP="009166F9">
      <w:pPr>
        <w:rPr>
          <w:rFonts w:cs="Times New Roman"/>
          <w:sz w:val="24"/>
          <w:szCs w:val="24"/>
        </w:rPr>
      </w:pPr>
      <w:r w:rsidRPr="00A30434">
        <w:rPr>
          <w:rFonts w:cs="Times New Roman"/>
          <w:sz w:val="24"/>
          <w:szCs w:val="24"/>
        </w:rPr>
        <w:t>М.П.</w:t>
      </w:r>
      <w:r w:rsidRPr="00A30434">
        <w:rPr>
          <w:rFonts w:cs="Times New Roman"/>
          <w:sz w:val="24"/>
          <w:szCs w:val="24"/>
        </w:rPr>
        <w:tab/>
        <w:t>(при наличии)</w:t>
      </w:r>
    </w:p>
    <w:p w:rsidR="00011AC3" w:rsidRPr="00A30434" w:rsidRDefault="00011AC3" w:rsidP="009166F9">
      <w:pPr>
        <w:jc w:val="center"/>
        <w:rPr>
          <w:rFonts w:cs="Times New Roman"/>
          <w:sz w:val="24"/>
          <w:szCs w:val="24"/>
        </w:rPr>
      </w:pP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p>
    <w:p w:rsidR="00011AC3" w:rsidRPr="00A30434" w:rsidRDefault="00011AC3" w:rsidP="009166F9">
      <w:pPr>
        <w:ind w:firstLine="0"/>
        <w:rPr>
          <w:rFonts w:cs="Times New Roman"/>
          <w:sz w:val="24"/>
          <w:szCs w:val="24"/>
        </w:rPr>
      </w:pPr>
      <w:r w:rsidRPr="00A30434">
        <w:rPr>
          <w:rFonts w:cs="Times New Roman"/>
          <w:sz w:val="24"/>
          <w:szCs w:val="24"/>
          <w:u w:val="single"/>
        </w:rPr>
        <w:t>Главный бухгалтер</w:t>
      </w:r>
      <w:r w:rsidRPr="00A30434">
        <w:rPr>
          <w:rFonts w:cs="Times New Roman"/>
          <w:sz w:val="24"/>
          <w:szCs w:val="24"/>
        </w:rPr>
        <w:t xml:space="preserve"> ______________________________________________________             ___________________     ______________________</w:t>
      </w:r>
    </w:p>
    <w:p w:rsidR="00011AC3" w:rsidRPr="00A30434" w:rsidRDefault="00011AC3" w:rsidP="009166F9">
      <w:pPr>
        <w:rPr>
          <w:rFonts w:cs="Times New Roman"/>
          <w:sz w:val="24"/>
          <w:szCs w:val="24"/>
        </w:rPr>
      </w:pPr>
      <w:r w:rsidRPr="00A30434">
        <w:rPr>
          <w:rFonts w:cs="Times New Roman"/>
          <w:sz w:val="24"/>
          <w:szCs w:val="24"/>
        </w:rPr>
        <w:tab/>
      </w:r>
      <w:r w:rsidRPr="00A30434">
        <w:rPr>
          <w:rFonts w:cs="Times New Roman"/>
          <w:sz w:val="24"/>
          <w:szCs w:val="24"/>
        </w:rPr>
        <w:tab/>
        <w:t xml:space="preserve"> </w:t>
      </w:r>
    </w:p>
    <w:p w:rsidR="001B00C0" w:rsidRPr="00A30434" w:rsidRDefault="001B00C0" w:rsidP="009166F9">
      <w:pPr>
        <w:jc w:val="center"/>
        <w:rPr>
          <w:rFonts w:cs="Times New Roman"/>
          <w:sz w:val="24"/>
          <w:szCs w:val="24"/>
        </w:rPr>
      </w:pPr>
    </w:p>
    <w:p w:rsidR="008A448C" w:rsidRPr="00A30434" w:rsidRDefault="008A448C" w:rsidP="009166F9">
      <w:pPr>
        <w:jc w:val="center"/>
        <w:rPr>
          <w:rFonts w:cs="Times New Roman"/>
          <w:sz w:val="24"/>
          <w:szCs w:val="24"/>
        </w:rPr>
      </w:pPr>
    </w:p>
    <w:p w:rsidR="001B00C0" w:rsidRPr="00A30434" w:rsidRDefault="001B00C0" w:rsidP="009166F9">
      <w:pPr>
        <w:ind w:firstLine="0"/>
        <w:jc w:val="right"/>
        <w:rPr>
          <w:rFonts w:cs="Times New Roman"/>
          <w:szCs w:val="28"/>
        </w:rPr>
      </w:pPr>
      <w:r w:rsidRPr="00A30434">
        <w:rPr>
          <w:rFonts w:cs="Times New Roman"/>
          <w:szCs w:val="28"/>
        </w:rPr>
        <w:t xml:space="preserve">МКУ </w:t>
      </w:r>
      <w:r w:rsidR="00E37AA9" w:rsidRPr="00E37AA9">
        <w:rPr>
          <w:rFonts w:cs="Times New Roman"/>
          <w:szCs w:val="28"/>
        </w:rPr>
        <w:t>«Центр бухгалтерского учета»</w:t>
      </w:r>
      <w:r w:rsidR="00E37AA9" w:rsidRPr="00837E27">
        <w:rPr>
          <w:rFonts w:cs="Times New Roman"/>
          <w:sz w:val="24"/>
          <w:szCs w:val="24"/>
        </w:rPr>
        <w:t xml:space="preserve"> </w:t>
      </w:r>
      <w:r w:rsidRPr="00A30434">
        <w:rPr>
          <w:rFonts w:cs="Times New Roman"/>
          <w:szCs w:val="28"/>
        </w:rPr>
        <w:t>ТМ</w:t>
      </w:r>
      <w:r w:rsidR="000616FF">
        <w:rPr>
          <w:rFonts w:cs="Times New Roman"/>
          <w:szCs w:val="28"/>
        </w:rPr>
        <w:t>О</w:t>
      </w:r>
    </w:p>
    <w:p w:rsidR="00011AC3" w:rsidRPr="00A30434" w:rsidRDefault="001B00C0" w:rsidP="009166F9">
      <w:pPr>
        <w:jc w:val="center"/>
        <w:rPr>
          <w:rFonts w:cs="Times New Roman"/>
          <w:sz w:val="24"/>
          <w:szCs w:val="24"/>
        </w:rPr>
      </w:pPr>
      <w:r w:rsidRPr="00A30434">
        <w:rPr>
          <w:rFonts w:cs="Times New Roman"/>
          <w:sz w:val="24"/>
          <w:szCs w:val="24"/>
        </w:rPr>
        <w:t xml:space="preserve">                                                                            </w:t>
      </w:r>
      <w:r w:rsidR="00EF1652" w:rsidRPr="00A30434">
        <w:rPr>
          <w:rFonts w:cs="Times New Roman"/>
          <w:sz w:val="24"/>
          <w:szCs w:val="24"/>
        </w:rPr>
        <w:t xml:space="preserve"> </w:t>
      </w:r>
      <w:r w:rsidRPr="00A30434">
        <w:rPr>
          <w:rFonts w:cs="Times New Roman"/>
          <w:sz w:val="24"/>
          <w:szCs w:val="24"/>
        </w:rPr>
        <w:t xml:space="preserve">  </w:t>
      </w:r>
      <w:r w:rsidR="00011AC3" w:rsidRPr="00A30434">
        <w:rPr>
          <w:rFonts w:cs="Times New Roman"/>
          <w:sz w:val="24"/>
          <w:szCs w:val="24"/>
        </w:rPr>
        <w:t xml:space="preserve">Отчет проверен: </w:t>
      </w:r>
    </w:p>
    <w:p w:rsidR="001B00C0" w:rsidRPr="00A30434" w:rsidRDefault="001B00C0" w:rsidP="009166F9">
      <w:pPr>
        <w:jc w:val="center"/>
        <w:rPr>
          <w:rFonts w:cs="Times New Roman"/>
          <w:sz w:val="24"/>
          <w:szCs w:val="24"/>
        </w:rPr>
      </w:pPr>
    </w:p>
    <w:p w:rsidR="00011AC3" w:rsidRPr="00A30434" w:rsidRDefault="00011AC3" w:rsidP="009166F9">
      <w:pPr>
        <w:ind w:left="9072"/>
        <w:rPr>
          <w:rFonts w:cs="Times New Roman"/>
          <w:sz w:val="24"/>
          <w:szCs w:val="24"/>
        </w:rPr>
      </w:pPr>
      <w:r w:rsidRPr="00A30434">
        <w:rPr>
          <w:rFonts w:cs="Times New Roman"/>
          <w:sz w:val="24"/>
          <w:szCs w:val="24"/>
        </w:rPr>
        <w:t>___________   _________________________</w:t>
      </w:r>
    </w:p>
    <w:p w:rsidR="00011AC3" w:rsidRPr="00A30434" w:rsidRDefault="00011AC3" w:rsidP="009166F9">
      <w:pPr>
        <w:ind w:left="9072"/>
        <w:rPr>
          <w:rFonts w:cs="Times New Roman"/>
          <w:sz w:val="24"/>
          <w:szCs w:val="24"/>
          <w:vertAlign w:val="superscript"/>
        </w:rPr>
      </w:pPr>
      <w:r w:rsidRPr="00A30434">
        <w:rPr>
          <w:rFonts w:cs="Times New Roman"/>
          <w:sz w:val="24"/>
          <w:szCs w:val="24"/>
          <w:vertAlign w:val="superscript"/>
        </w:rPr>
        <w:t xml:space="preserve">      (подпись)     </w:t>
      </w:r>
      <w:r w:rsidR="00EF1652" w:rsidRPr="00A30434">
        <w:rPr>
          <w:rFonts w:cs="Times New Roman"/>
          <w:sz w:val="24"/>
          <w:szCs w:val="24"/>
          <w:vertAlign w:val="superscript"/>
        </w:rPr>
        <w:t xml:space="preserve">                 </w:t>
      </w:r>
      <w:r w:rsidRPr="00A30434">
        <w:rPr>
          <w:rFonts w:cs="Times New Roman"/>
          <w:sz w:val="24"/>
          <w:szCs w:val="24"/>
          <w:vertAlign w:val="superscript"/>
        </w:rPr>
        <w:t xml:space="preserve">  (расшифровка подписи)</w:t>
      </w:r>
    </w:p>
    <w:p w:rsidR="00011AC3" w:rsidRPr="00A30434" w:rsidRDefault="00011AC3" w:rsidP="009166F9">
      <w:pPr>
        <w:ind w:left="9072"/>
        <w:rPr>
          <w:rFonts w:cs="Times New Roman"/>
          <w:sz w:val="24"/>
          <w:szCs w:val="24"/>
        </w:rPr>
      </w:pPr>
      <w:r w:rsidRPr="00A30434">
        <w:rPr>
          <w:rFonts w:cs="Times New Roman"/>
          <w:sz w:val="24"/>
          <w:szCs w:val="24"/>
        </w:rPr>
        <w:t>___________    ________________________</w:t>
      </w:r>
    </w:p>
    <w:p w:rsidR="00011AC3" w:rsidRPr="00A30434" w:rsidRDefault="00011AC3" w:rsidP="009166F9">
      <w:pPr>
        <w:ind w:left="9072"/>
        <w:rPr>
          <w:rFonts w:cs="Times New Roman"/>
          <w:sz w:val="24"/>
          <w:szCs w:val="24"/>
          <w:vertAlign w:val="superscript"/>
        </w:rPr>
      </w:pPr>
      <w:r w:rsidRPr="00A30434">
        <w:rPr>
          <w:rFonts w:cs="Times New Roman"/>
          <w:sz w:val="24"/>
          <w:szCs w:val="24"/>
          <w:vertAlign w:val="superscript"/>
        </w:rPr>
        <w:t xml:space="preserve">      (подпись)    </w:t>
      </w:r>
      <w:r w:rsidR="00EF1652" w:rsidRPr="00A30434">
        <w:rPr>
          <w:rFonts w:cs="Times New Roman"/>
          <w:sz w:val="24"/>
          <w:szCs w:val="24"/>
          <w:vertAlign w:val="superscript"/>
        </w:rPr>
        <w:t xml:space="preserve">                </w:t>
      </w:r>
      <w:r w:rsidRPr="00A30434">
        <w:rPr>
          <w:rFonts w:cs="Times New Roman"/>
          <w:sz w:val="24"/>
          <w:szCs w:val="24"/>
          <w:vertAlign w:val="superscript"/>
        </w:rPr>
        <w:t xml:space="preserve">     (расшифровка подписи)</w:t>
      </w:r>
    </w:p>
    <w:p w:rsidR="00011AC3" w:rsidRPr="00A30434" w:rsidRDefault="00011AC3" w:rsidP="009166F9">
      <w:pPr>
        <w:ind w:left="9072"/>
        <w:rPr>
          <w:rFonts w:cs="Times New Roman"/>
          <w:sz w:val="24"/>
          <w:szCs w:val="24"/>
        </w:rPr>
      </w:pPr>
      <w:r w:rsidRPr="00A30434">
        <w:rPr>
          <w:rFonts w:cs="Times New Roman"/>
          <w:sz w:val="24"/>
          <w:szCs w:val="24"/>
        </w:rPr>
        <w:t xml:space="preserve">  «____» ________________ 20__ г.</w:t>
      </w:r>
    </w:p>
    <w:p w:rsidR="00011AC3" w:rsidRPr="00A30434" w:rsidRDefault="00011AC3" w:rsidP="009166F9">
      <w:pPr>
        <w:rPr>
          <w:rFonts w:cs="Times New Roman"/>
          <w:sz w:val="24"/>
          <w:szCs w:val="24"/>
        </w:rPr>
      </w:pPr>
    </w:p>
    <w:p w:rsidR="00011AC3" w:rsidRPr="00A30434" w:rsidRDefault="00011AC3" w:rsidP="009166F9">
      <w:pPr>
        <w:rPr>
          <w:rFonts w:cs="Times New Roman"/>
          <w:sz w:val="24"/>
          <w:szCs w:val="24"/>
        </w:rPr>
      </w:pPr>
    </w:p>
    <w:p w:rsidR="00011AC3" w:rsidRPr="00A30434" w:rsidRDefault="00011AC3" w:rsidP="009166F9">
      <w:pPr>
        <w:rPr>
          <w:rFonts w:cs="Times New Roman"/>
          <w:sz w:val="24"/>
          <w:szCs w:val="24"/>
        </w:rPr>
      </w:pPr>
    </w:p>
    <w:p w:rsidR="004D76F1" w:rsidRPr="00A30434" w:rsidRDefault="004D76F1" w:rsidP="009166F9">
      <w:pPr>
        <w:rPr>
          <w:rFonts w:cs="Times New Roman"/>
          <w:sz w:val="24"/>
          <w:szCs w:val="24"/>
        </w:rPr>
      </w:pPr>
    </w:p>
    <w:p w:rsidR="00011AC3" w:rsidRPr="00A30434" w:rsidRDefault="00011AC3"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1B00C0" w:rsidRPr="00A30434" w:rsidRDefault="001B00C0" w:rsidP="009166F9">
      <w:pPr>
        <w:rPr>
          <w:rFonts w:cs="Times New Roman"/>
          <w:sz w:val="24"/>
          <w:szCs w:val="24"/>
        </w:rPr>
      </w:pPr>
    </w:p>
    <w:p w:rsidR="00061D6A" w:rsidRPr="00A30434" w:rsidRDefault="00061D6A" w:rsidP="009166F9">
      <w:pPr>
        <w:ind w:left="5103"/>
        <w:jc w:val="center"/>
        <w:rPr>
          <w:rFonts w:cs="Times New Roman"/>
          <w:szCs w:val="28"/>
        </w:rPr>
      </w:pPr>
      <w:r w:rsidRPr="00A30434">
        <w:rPr>
          <w:rFonts w:cs="Times New Roman"/>
          <w:szCs w:val="28"/>
        </w:rPr>
        <w:lastRenderedPageBreak/>
        <w:t xml:space="preserve">                                                     Приложение 8</w:t>
      </w:r>
    </w:p>
    <w:p w:rsidR="00061D6A" w:rsidRPr="00A30434" w:rsidRDefault="00061D6A" w:rsidP="009166F9">
      <w:pPr>
        <w:ind w:left="5103"/>
        <w:jc w:val="center"/>
        <w:rPr>
          <w:rFonts w:cs="Times New Roman"/>
          <w:szCs w:val="28"/>
        </w:rPr>
      </w:pPr>
      <w:r w:rsidRPr="00A30434">
        <w:rPr>
          <w:rFonts w:cs="Times New Roman"/>
          <w:szCs w:val="28"/>
        </w:rPr>
        <w:t xml:space="preserve">                                                                         к соглашению № ________</w:t>
      </w:r>
    </w:p>
    <w:p w:rsidR="00061D6A" w:rsidRPr="00A30434" w:rsidRDefault="00061D6A" w:rsidP="009166F9">
      <w:pPr>
        <w:ind w:left="5103"/>
        <w:jc w:val="right"/>
        <w:rPr>
          <w:rFonts w:cs="Times New Roman"/>
          <w:szCs w:val="28"/>
        </w:rPr>
      </w:pPr>
      <w:r w:rsidRPr="00A30434">
        <w:rPr>
          <w:rFonts w:cs="Times New Roman"/>
          <w:szCs w:val="28"/>
        </w:rPr>
        <w:t xml:space="preserve">  от «___» _________ 20__ г.</w:t>
      </w:r>
    </w:p>
    <w:p w:rsidR="00011AC3" w:rsidRPr="00A30434" w:rsidRDefault="00011AC3" w:rsidP="009166F9">
      <w:pPr>
        <w:ind w:left="9639"/>
        <w:rPr>
          <w:rFonts w:cs="Times New Roman"/>
          <w:szCs w:val="28"/>
          <w:lang w:eastAsia="ru-RU"/>
        </w:rPr>
      </w:pPr>
    </w:p>
    <w:p w:rsidR="00011AC3" w:rsidRPr="00A30434" w:rsidRDefault="00011AC3" w:rsidP="009166F9">
      <w:pPr>
        <w:ind w:left="9639"/>
        <w:rPr>
          <w:rFonts w:cs="Times New Roman"/>
          <w:szCs w:val="28"/>
        </w:rPr>
      </w:pPr>
      <w:r w:rsidRPr="00A30434">
        <w:rPr>
          <w:rFonts w:cs="Times New Roman"/>
          <w:szCs w:val="28"/>
        </w:rPr>
        <w:t>УТВЕРЖДАЮ</w:t>
      </w:r>
    </w:p>
    <w:p w:rsidR="00011AC3" w:rsidRPr="00A30434" w:rsidRDefault="00011AC3" w:rsidP="009166F9">
      <w:pPr>
        <w:ind w:left="9639"/>
        <w:rPr>
          <w:rFonts w:cs="Times New Roman"/>
          <w:szCs w:val="28"/>
        </w:rPr>
      </w:pPr>
      <w:r w:rsidRPr="00A30434">
        <w:rPr>
          <w:rFonts w:cs="Times New Roman"/>
          <w:szCs w:val="28"/>
        </w:rPr>
        <w:t>_____________________________</w:t>
      </w:r>
    </w:p>
    <w:p w:rsidR="00011AC3" w:rsidRPr="00A30434" w:rsidRDefault="00011AC3" w:rsidP="009166F9">
      <w:pPr>
        <w:ind w:left="9639"/>
        <w:rPr>
          <w:rFonts w:cs="Times New Roman"/>
          <w:szCs w:val="28"/>
        </w:rPr>
      </w:pPr>
      <w:r w:rsidRPr="00A30434">
        <w:rPr>
          <w:rFonts w:cs="Times New Roman"/>
          <w:szCs w:val="28"/>
        </w:rPr>
        <w:t xml:space="preserve">_____________________________ </w:t>
      </w:r>
    </w:p>
    <w:p w:rsidR="00011AC3" w:rsidRPr="00A30434" w:rsidRDefault="00011AC3" w:rsidP="009166F9">
      <w:pPr>
        <w:ind w:left="9639"/>
        <w:rPr>
          <w:rFonts w:cs="Times New Roman"/>
          <w:szCs w:val="28"/>
        </w:rPr>
      </w:pPr>
      <w:r w:rsidRPr="00A30434">
        <w:rPr>
          <w:rFonts w:cs="Times New Roman"/>
          <w:szCs w:val="28"/>
        </w:rPr>
        <w:t>________  ____________________</w:t>
      </w:r>
    </w:p>
    <w:p w:rsidR="00011AC3" w:rsidRPr="00A30434" w:rsidRDefault="00011AC3" w:rsidP="009166F9">
      <w:pPr>
        <w:ind w:left="9639"/>
        <w:rPr>
          <w:rFonts w:cs="Times New Roman"/>
          <w:sz w:val="24"/>
          <w:szCs w:val="24"/>
        </w:rPr>
      </w:pPr>
      <w:r w:rsidRPr="00A30434">
        <w:rPr>
          <w:rFonts w:cs="Times New Roman"/>
          <w:sz w:val="24"/>
          <w:szCs w:val="24"/>
        </w:rPr>
        <w:t xml:space="preserve"> (подпись)      (расшифровка подписи)</w:t>
      </w:r>
    </w:p>
    <w:p w:rsidR="00011AC3" w:rsidRPr="00A30434" w:rsidRDefault="00011AC3" w:rsidP="009166F9">
      <w:pPr>
        <w:ind w:left="9639"/>
        <w:rPr>
          <w:rFonts w:cs="Times New Roman"/>
          <w:szCs w:val="28"/>
        </w:rPr>
      </w:pPr>
      <w:r w:rsidRPr="00A30434">
        <w:rPr>
          <w:rFonts w:cs="Times New Roman"/>
          <w:szCs w:val="28"/>
        </w:rPr>
        <w:t>«____» ______________ 20____ г.</w:t>
      </w:r>
    </w:p>
    <w:p w:rsidR="00011AC3" w:rsidRPr="00A30434" w:rsidRDefault="00011AC3" w:rsidP="009166F9">
      <w:pPr>
        <w:jc w:val="center"/>
        <w:rPr>
          <w:rFonts w:cs="Times New Roman"/>
          <w:szCs w:val="28"/>
        </w:rPr>
      </w:pPr>
    </w:p>
    <w:p w:rsidR="00011AC3" w:rsidRPr="00A30434" w:rsidRDefault="00011AC3" w:rsidP="009166F9">
      <w:pPr>
        <w:jc w:val="center"/>
        <w:rPr>
          <w:rFonts w:cs="Times New Roman"/>
          <w:b/>
          <w:szCs w:val="28"/>
        </w:rPr>
      </w:pPr>
      <w:r w:rsidRPr="00A30434">
        <w:rPr>
          <w:rFonts w:cs="Times New Roman"/>
          <w:b/>
          <w:szCs w:val="28"/>
        </w:rPr>
        <w:t xml:space="preserve">ОТЧЕТ </w:t>
      </w:r>
    </w:p>
    <w:p w:rsidR="00011AC3" w:rsidRPr="00A30434" w:rsidRDefault="00011AC3" w:rsidP="009166F9">
      <w:pPr>
        <w:ind w:left="142"/>
        <w:jc w:val="center"/>
        <w:rPr>
          <w:rFonts w:cs="Times New Roman"/>
          <w:b/>
          <w:szCs w:val="28"/>
        </w:rPr>
      </w:pPr>
      <w:r w:rsidRPr="00A30434">
        <w:rPr>
          <w:rFonts w:cs="Times New Roman"/>
          <w:b/>
          <w:szCs w:val="28"/>
        </w:rPr>
        <w:t xml:space="preserve">о достижении результатов предоставления субсидии </w:t>
      </w:r>
    </w:p>
    <w:p w:rsidR="00B87146" w:rsidRPr="00A30434" w:rsidRDefault="00B87146" w:rsidP="009166F9">
      <w:pPr>
        <w:ind w:left="142"/>
        <w:jc w:val="center"/>
        <w:rPr>
          <w:rFonts w:cs="Times New Roman"/>
          <w:b/>
          <w:szCs w:val="28"/>
        </w:rPr>
      </w:pPr>
    </w:p>
    <w:p w:rsidR="00011AC3" w:rsidRPr="00A30434" w:rsidRDefault="00011AC3" w:rsidP="009166F9">
      <w:pPr>
        <w:ind w:left="142" w:firstLine="0"/>
        <w:rPr>
          <w:rFonts w:cs="Times New Roman"/>
          <w:szCs w:val="28"/>
        </w:rPr>
      </w:pPr>
      <w:r w:rsidRPr="00A30434">
        <w:rPr>
          <w:rFonts w:cs="Times New Roman"/>
          <w:szCs w:val="28"/>
        </w:rPr>
        <w:t xml:space="preserve">Наименование организации: </w:t>
      </w:r>
    </w:p>
    <w:p w:rsidR="00011AC3" w:rsidRPr="00A30434" w:rsidRDefault="00011AC3" w:rsidP="009166F9">
      <w:pPr>
        <w:ind w:left="142" w:firstLine="0"/>
        <w:rPr>
          <w:rFonts w:cs="Times New Roman"/>
          <w:szCs w:val="28"/>
        </w:rPr>
      </w:pPr>
      <w:r w:rsidRPr="00A30434">
        <w:rPr>
          <w:rFonts w:cs="Times New Roman"/>
          <w:szCs w:val="28"/>
        </w:rPr>
        <w:t xml:space="preserve">Соглашение о предоставлении субсидии (дата/номер): </w:t>
      </w:r>
    </w:p>
    <w:p w:rsidR="00011AC3" w:rsidRPr="00A30434" w:rsidRDefault="00011AC3" w:rsidP="009166F9">
      <w:pPr>
        <w:ind w:left="142" w:firstLine="0"/>
        <w:rPr>
          <w:rFonts w:cs="Times New Roman"/>
          <w:szCs w:val="28"/>
        </w:rPr>
      </w:pPr>
      <w:r w:rsidRPr="00A30434">
        <w:rPr>
          <w:rFonts w:cs="Times New Roman"/>
          <w:szCs w:val="28"/>
        </w:rPr>
        <w:t>Дата представления отчета (в соответствии с условиями соглашения):</w:t>
      </w:r>
    </w:p>
    <w:tbl>
      <w:tblPr>
        <w:tblW w:w="14585" w:type="dxa"/>
        <w:jc w:val="center"/>
        <w:tblInd w:w="-124" w:type="dxa"/>
        <w:tblLayout w:type="fixed"/>
        <w:tblLook w:val="04A0" w:firstRow="1" w:lastRow="0" w:firstColumn="1" w:lastColumn="0" w:noHBand="0" w:noVBand="1"/>
      </w:tblPr>
      <w:tblGrid>
        <w:gridCol w:w="638"/>
        <w:gridCol w:w="7804"/>
        <w:gridCol w:w="1891"/>
        <w:gridCol w:w="1843"/>
        <w:gridCol w:w="2409"/>
      </w:tblGrid>
      <w:tr w:rsidR="00011AC3" w:rsidRPr="00A30434" w:rsidTr="00273137">
        <w:trPr>
          <w:trHeight w:val="504"/>
          <w:jc w:val="center"/>
        </w:trPr>
        <w:tc>
          <w:tcPr>
            <w:tcW w:w="638" w:type="dxa"/>
            <w:vMerge w:val="restart"/>
            <w:tcBorders>
              <w:top w:val="single" w:sz="4" w:space="0" w:color="000000"/>
              <w:left w:val="single" w:sz="4" w:space="0" w:color="000000"/>
              <w:right w:val="nil"/>
            </w:tcBorders>
            <w:vAlign w:val="center"/>
          </w:tcPr>
          <w:p w:rsidR="00011AC3" w:rsidRPr="00A30434" w:rsidRDefault="00011AC3" w:rsidP="009166F9">
            <w:pPr>
              <w:snapToGrid w:val="0"/>
              <w:ind w:left="-92" w:right="-108" w:firstLine="0"/>
              <w:jc w:val="center"/>
              <w:rPr>
                <w:rFonts w:cs="Times New Roman"/>
                <w:sz w:val="24"/>
                <w:szCs w:val="24"/>
                <w:lang w:eastAsia="ru-RU"/>
              </w:rPr>
            </w:pPr>
            <w:r w:rsidRPr="00A30434">
              <w:rPr>
                <w:rFonts w:cs="Times New Roman"/>
                <w:sz w:val="24"/>
                <w:szCs w:val="24"/>
                <w:lang w:eastAsia="ru-RU"/>
              </w:rPr>
              <w:t>№</w:t>
            </w:r>
          </w:p>
          <w:p w:rsidR="00011AC3" w:rsidRPr="00A30434" w:rsidRDefault="00011AC3" w:rsidP="009166F9">
            <w:pPr>
              <w:snapToGrid w:val="0"/>
              <w:ind w:left="-92" w:right="-108" w:firstLine="0"/>
              <w:jc w:val="center"/>
              <w:rPr>
                <w:rFonts w:cs="Times New Roman"/>
                <w:sz w:val="24"/>
                <w:szCs w:val="24"/>
                <w:lang w:eastAsia="ru-RU"/>
              </w:rPr>
            </w:pPr>
            <w:proofErr w:type="gramStart"/>
            <w:r w:rsidRPr="00A30434">
              <w:rPr>
                <w:rFonts w:cs="Times New Roman"/>
                <w:sz w:val="24"/>
                <w:szCs w:val="24"/>
                <w:lang w:eastAsia="ru-RU"/>
              </w:rPr>
              <w:t>п</w:t>
            </w:r>
            <w:proofErr w:type="gramEnd"/>
            <w:r w:rsidRPr="00A30434">
              <w:rPr>
                <w:rFonts w:cs="Times New Roman"/>
                <w:sz w:val="24"/>
                <w:szCs w:val="24"/>
                <w:lang w:eastAsia="ru-RU"/>
              </w:rPr>
              <w:t>/п</w:t>
            </w:r>
          </w:p>
        </w:tc>
        <w:tc>
          <w:tcPr>
            <w:tcW w:w="7804" w:type="dxa"/>
            <w:vMerge w:val="restart"/>
            <w:tcBorders>
              <w:top w:val="single" w:sz="4" w:space="0" w:color="000000"/>
              <w:left w:val="single" w:sz="4" w:space="0" w:color="000000"/>
              <w:right w:val="nil"/>
            </w:tcBorders>
            <w:vAlign w:val="center"/>
            <w:hideMark/>
          </w:tcPr>
          <w:p w:rsidR="00011AC3" w:rsidRPr="00A30434" w:rsidRDefault="00011AC3" w:rsidP="009166F9">
            <w:pPr>
              <w:snapToGrid w:val="0"/>
              <w:ind w:firstLine="0"/>
              <w:jc w:val="center"/>
              <w:rPr>
                <w:rFonts w:cs="Times New Roman"/>
                <w:sz w:val="24"/>
                <w:szCs w:val="24"/>
                <w:lang w:eastAsia="ru-RU"/>
              </w:rPr>
            </w:pPr>
            <w:r w:rsidRPr="00A30434">
              <w:rPr>
                <w:sz w:val="24"/>
                <w:szCs w:val="24"/>
              </w:rPr>
              <w:t>Наименование результата предоставления субсидии</w:t>
            </w:r>
          </w:p>
        </w:tc>
        <w:tc>
          <w:tcPr>
            <w:tcW w:w="6143" w:type="dxa"/>
            <w:gridSpan w:val="3"/>
            <w:tcBorders>
              <w:top w:val="single" w:sz="4" w:space="0" w:color="000000"/>
              <w:left w:val="single" w:sz="4" w:space="0" w:color="000000"/>
              <w:right w:val="single" w:sz="4" w:space="0" w:color="000000"/>
            </w:tcBorders>
            <w:vAlign w:val="center"/>
          </w:tcPr>
          <w:p w:rsidR="00011AC3" w:rsidRPr="00A30434" w:rsidRDefault="00011AC3" w:rsidP="009166F9">
            <w:pPr>
              <w:snapToGrid w:val="0"/>
              <w:ind w:firstLine="0"/>
              <w:jc w:val="center"/>
              <w:rPr>
                <w:rFonts w:cs="Times New Roman"/>
                <w:sz w:val="24"/>
                <w:szCs w:val="24"/>
                <w:lang w:eastAsia="ru-RU"/>
              </w:rPr>
            </w:pPr>
            <w:r w:rsidRPr="00A30434">
              <w:rPr>
                <w:rFonts w:cs="Times New Roman"/>
                <w:sz w:val="24"/>
                <w:szCs w:val="24"/>
                <w:lang w:eastAsia="ru-RU"/>
              </w:rPr>
              <w:t>Значения показателей результативности использования субсидии</w:t>
            </w:r>
          </w:p>
        </w:tc>
      </w:tr>
      <w:tr w:rsidR="00011AC3" w:rsidRPr="00A30434" w:rsidTr="00273137">
        <w:trPr>
          <w:trHeight w:val="696"/>
          <w:jc w:val="center"/>
        </w:trPr>
        <w:tc>
          <w:tcPr>
            <w:tcW w:w="638" w:type="dxa"/>
            <w:vMerge/>
            <w:tcBorders>
              <w:left w:val="single" w:sz="4" w:space="0" w:color="000000"/>
              <w:bottom w:val="single" w:sz="4" w:space="0" w:color="000000"/>
              <w:right w:val="nil"/>
            </w:tcBorders>
            <w:vAlign w:val="center"/>
          </w:tcPr>
          <w:p w:rsidR="00011AC3" w:rsidRPr="00A30434" w:rsidRDefault="00011AC3" w:rsidP="009166F9">
            <w:pPr>
              <w:snapToGrid w:val="0"/>
              <w:ind w:left="-92" w:right="-108"/>
              <w:jc w:val="center"/>
              <w:rPr>
                <w:rFonts w:cs="Times New Roman"/>
                <w:sz w:val="24"/>
                <w:szCs w:val="24"/>
                <w:lang w:eastAsia="ru-RU"/>
              </w:rPr>
            </w:pPr>
          </w:p>
        </w:tc>
        <w:tc>
          <w:tcPr>
            <w:tcW w:w="7804" w:type="dxa"/>
            <w:vMerge/>
            <w:tcBorders>
              <w:left w:val="single" w:sz="4" w:space="0" w:color="000000"/>
              <w:bottom w:val="single" w:sz="4" w:space="0" w:color="000000"/>
              <w:right w:val="nil"/>
            </w:tcBorders>
            <w:vAlign w:val="center"/>
          </w:tcPr>
          <w:p w:rsidR="00011AC3" w:rsidRPr="00A30434" w:rsidRDefault="00011AC3" w:rsidP="009166F9">
            <w:pPr>
              <w:snapToGrid w:val="0"/>
              <w:ind w:left="-92" w:right="-108"/>
              <w:jc w:val="center"/>
              <w:rPr>
                <w:rFonts w:cs="Times New Roman"/>
                <w:sz w:val="24"/>
                <w:szCs w:val="24"/>
                <w:lang w:eastAsia="ru-RU"/>
              </w:rPr>
            </w:pPr>
          </w:p>
        </w:tc>
        <w:tc>
          <w:tcPr>
            <w:tcW w:w="1891" w:type="dxa"/>
            <w:tcBorders>
              <w:top w:val="single" w:sz="4" w:space="0" w:color="000000"/>
              <w:left w:val="single" w:sz="4" w:space="0" w:color="000000"/>
              <w:bottom w:val="single" w:sz="4" w:space="0" w:color="000000"/>
              <w:right w:val="nil"/>
            </w:tcBorders>
            <w:vAlign w:val="center"/>
          </w:tcPr>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планируемые результаты</w:t>
            </w:r>
          </w:p>
          <w:p w:rsidR="00011AC3" w:rsidRPr="00A30434" w:rsidRDefault="00011AC3" w:rsidP="009166F9">
            <w:pPr>
              <w:snapToGrid w:val="0"/>
              <w:ind w:left="-92" w:right="-108" w:firstLine="0"/>
              <w:jc w:val="center"/>
              <w:rPr>
                <w:rFonts w:cs="Times New Roman"/>
                <w:sz w:val="24"/>
                <w:szCs w:val="24"/>
                <w:lang w:eastAsia="ru-RU"/>
              </w:rPr>
            </w:pPr>
            <w:r w:rsidRPr="00A30434">
              <w:rPr>
                <w:rFonts w:cs="Times New Roman"/>
                <w:sz w:val="24"/>
                <w:szCs w:val="24"/>
                <w:lang w:eastAsia="ru-RU"/>
              </w:rPr>
              <w:t>(в соответствии с соглашением)</w:t>
            </w:r>
          </w:p>
          <w:p w:rsidR="00B87146" w:rsidRPr="00A30434" w:rsidRDefault="00B87146" w:rsidP="009166F9">
            <w:pPr>
              <w:snapToGrid w:val="0"/>
              <w:ind w:left="-92" w:right="-108" w:firstLine="0"/>
              <w:jc w:val="center"/>
              <w:rPr>
                <w:rFonts w:cs="Times New Roman"/>
                <w:sz w:val="24"/>
                <w:szCs w:val="24"/>
                <w:lang w:eastAsia="ru-RU"/>
              </w:rPr>
            </w:pPr>
            <w:r w:rsidRPr="00A30434">
              <w:rPr>
                <w:rFonts w:cs="Times New Roman"/>
                <w:sz w:val="24"/>
                <w:szCs w:val="24"/>
                <w:lang w:eastAsia="ru-RU"/>
              </w:rPr>
              <w:t>(план)</w:t>
            </w:r>
          </w:p>
        </w:tc>
        <w:tc>
          <w:tcPr>
            <w:tcW w:w="1843" w:type="dxa"/>
            <w:tcBorders>
              <w:top w:val="single" w:sz="4" w:space="0" w:color="000000"/>
              <w:left w:val="single" w:sz="4" w:space="0" w:color="000000"/>
              <w:bottom w:val="single" w:sz="4" w:space="0" w:color="000000"/>
              <w:right w:val="single" w:sz="4" w:space="0" w:color="000000"/>
            </w:tcBorders>
            <w:vAlign w:val="center"/>
          </w:tcPr>
          <w:p w:rsidR="00011AC3" w:rsidRPr="00A30434" w:rsidRDefault="00011AC3" w:rsidP="009166F9">
            <w:pPr>
              <w:snapToGrid w:val="0"/>
              <w:ind w:left="-92" w:right="-108" w:firstLine="0"/>
              <w:jc w:val="center"/>
              <w:rPr>
                <w:rFonts w:cs="Times New Roman"/>
                <w:sz w:val="24"/>
                <w:szCs w:val="24"/>
                <w:lang w:val="en-US" w:eastAsia="ru-RU"/>
              </w:rPr>
            </w:pPr>
            <w:r w:rsidRPr="00A30434">
              <w:rPr>
                <w:rFonts w:cs="Times New Roman"/>
                <w:sz w:val="24"/>
                <w:szCs w:val="24"/>
                <w:lang w:eastAsia="ru-RU"/>
              </w:rPr>
              <w:t>достигнутые</w:t>
            </w:r>
          </w:p>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результаты</w:t>
            </w:r>
          </w:p>
          <w:p w:rsidR="00B87146" w:rsidRPr="00A30434" w:rsidRDefault="00B87146" w:rsidP="009166F9">
            <w:pPr>
              <w:snapToGrid w:val="0"/>
              <w:ind w:right="-108" w:firstLine="0"/>
              <w:jc w:val="center"/>
              <w:rPr>
                <w:rFonts w:cs="Times New Roman"/>
                <w:sz w:val="24"/>
                <w:szCs w:val="24"/>
                <w:lang w:eastAsia="ru-RU"/>
              </w:rPr>
            </w:pPr>
            <w:r w:rsidRPr="00A30434">
              <w:rPr>
                <w:rFonts w:cs="Times New Roman"/>
                <w:sz w:val="24"/>
                <w:szCs w:val="24"/>
                <w:lang w:eastAsia="ru-RU"/>
              </w:rPr>
              <w:t>(факт)</w:t>
            </w:r>
          </w:p>
        </w:tc>
        <w:tc>
          <w:tcPr>
            <w:tcW w:w="2409" w:type="dxa"/>
            <w:tcBorders>
              <w:top w:val="single" w:sz="4" w:space="0" w:color="000000"/>
              <w:left w:val="single" w:sz="4" w:space="0" w:color="000000"/>
              <w:bottom w:val="single" w:sz="4" w:space="0" w:color="000000"/>
              <w:right w:val="single" w:sz="4" w:space="0" w:color="000000"/>
            </w:tcBorders>
            <w:vAlign w:val="center"/>
          </w:tcPr>
          <w:p w:rsidR="00011AC3" w:rsidRPr="00A30434" w:rsidRDefault="00B87146" w:rsidP="009166F9">
            <w:pPr>
              <w:snapToGrid w:val="0"/>
              <w:ind w:left="-92" w:hanging="16"/>
              <w:jc w:val="center"/>
              <w:rPr>
                <w:rFonts w:cs="Times New Roman"/>
                <w:sz w:val="24"/>
                <w:szCs w:val="24"/>
                <w:lang w:eastAsia="ru-RU"/>
              </w:rPr>
            </w:pPr>
            <w:r w:rsidRPr="00A30434">
              <w:rPr>
                <w:rFonts w:cs="Times New Roman"/>
                <w:sz w:val="24"/>
                <w:szCs w:val="24"/>
              </w:rPr>
              <w:t>индекс результативности (Факт/План ×100%)</w:t>
            </w:r>
          </w:p>
        </w:tc>
      </w:tr>
      <w:tr w:rsidR="00011AC3" w:rsidRPr="00A30434" w:rsidTr="00273137">
        <w:trPr>
          <w:trHeight w:val="248"/>
          <w:jc w:val="center"/>
        </w:trPr>
        <w:tc>
          <w:tcPr>
            <w:tcW w:w="638" w:type="dxa"/>
            <w:tcBorders>
              <w:top w:val="single" w:sz="4" w:space="0" w:color="000000"/>
              <w:left w:val="single" w:sz="4" w:space="0" w:color="000000"/>
              <w:bottom w:val="single" w:sz="4" w:space="0" w:color="auto"/>
              <w:right w:val="nil"/>
            </w:tcBorders>
          </w:tcPr>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1</w:t>
            </w:r>
          </w:p>
        </w:tc>
        <w:tc>
          <w:tcPr>
            <w:tcW w:w="7804" w:type="dxa"/>
            <w:tcBorders>
              <w:top w:val="single" w:sz="4" w:space="0" w:color="000000"/>
              <w:left w:val="single" w:sz="4" w:space="0" w:color="000000"/>
              <w:bottom w:val="single" w:sz="4" w:space="0" w:color="auto"/>
              <w:right w:val="nil"/>
            </w:tcBorders>
          </w:tcPr>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2</w:t>
            </w:r>
          </w:p>
        </w:tc>
        <w:tc>
          <w:tcPr>
            <w:tcW w:w="1891" w:type="dxa"/>
            <w:tcBorders>
              <w:top w:val="single" w:sz="4" w:space="0" w:color="000000"/>
              <w:left w:val="single" w:sz="4" w:space="0" w:color="000000"/>
              <w:bottom w:val="single" w:sz="4" w:space="0" w:color="000000"/>
              <w:right w:val="nil"/>
            </w:tcBorders>
          </w:tcPr>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tcPr>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5</w:t>
            </w:r>
          </w:p>
        </w:tc>
        <w:tc>
          <w:tcPr>
            <w:tcW w:w="2409" w:type="dxa"/>
            <w:tcBorders>
              <w:top w:val="single" w:sz="4" w:space="0" w:color="000000"/>
              <w:left w:val="single" w:sz="4" w:space="0" w:color="000000"/>
              <w:bottom w:val="single" w:sz="4" w:space="0" w:color="000000"/>
              <w:right w:val="single" w:sz="4" w:space="0" w:color="000000"/>
            </w:tcBorders>
          </w:tcPr>
          <w:p w:rsidR="00011AC3" w:rsidRPr="00A30434" w:rsidRDefault="00011AC3" w:rsidP="009166F9">
            <w:pPr>
              <w:snapToGrid w:val="0"/>
              <w:ind w:right="-108" w:firstLine="0"/>
              <w:jc w:val="center"/>
              <w:rPr>
                <w:rFonts w:cs="Times New Roman"/>
                <w:sz w:val="24"/>
                <w:szCs w:val="24"/>
                <w:lang w:eastAsia="ru-RU"/>
              </w:rPr>
            </w:pPr>
            <w:r w:rsidRPr="00A30434">
              <w:rPr>
                <w:rFonts w:cs="Times New Roman"/>
                <w:sz w:val="24"/>
                <w:szCs w:val="24"/>
                <w:lang w:eastAsia="ru-RU"/>
              </w:rPr>
              <w:t>6</w:t>
            </w:r>
          </w:p>
        </w:tc>
      </w:tr>
      <w:tr w:rsidR="00011AC3" w:rsidRPr="00A30434" w:rsidTr="00F81C78">
        <w:trPr>
          <w:trHeight w:val="457"/>
          <w:jc w:val="center"/>
        </w:trPr>
        <w:tc>
          <w:tcPr>
            <w:tcW w:w="638" w:type="dxa"/>
            <w:tcBorders>
              <w:top w:val="single" w:sz="4" w:space="0" w:color="auto"/>
              <w:left w:val="single" w:sz="4" w:space="0" w:color="000000"/>
              <w:bottom w:val="single" w:sz="4" w:space="0" w:color="auto"/>
              <w:right w:val="nil"/>
            </w:tcBorders>
          </w:tcPr>
          <w:p w:rsidR="00011AC3" w:rsidRPr="00A30434" w:rsidRDefault="00011AC3" w:rsidP="00F81C78">
            <w:pPr>
              <w:snapToGrid w:val="0"/>
              <w:ind w:left="-92" w:right="-108" w:firstLine="0"/>
              <w:rPr>
                <w:rFonts w:cs="Times New Roman"/>
                <w:sz w:val="24"/>
                <w:szCs w:val="24"/>
                <w:lang w:eastAsia="ru-RU"/>
              </w:rPr>
            </w:pPr>
            <w:r w:rsidRPr="00A30434">
              <w:rPr>
                <w:rFonts w:cs="Times New Roman"/>
                <w:sz w:val="24"/>
                <w:szCs w:val="24"/>
                <w:lang w:eastAsia="ru-RU"/>
              </w:rPr>
              <w:t>1.</w:t>
            </w:r>
          </w:p>
        </w:tc>
        <w:tc>
          <w:tcPr>
            <w:tcW w:w="7804" w:type="dxa"/>
            <w:tcBorders>
              <w:top w:val="single" w:sz="4" w:space="0" w:color="auto"/>
              <w:left w:val="single" w:sz="4" w:space="0" w:color="000000"/>
              <w:bottom w:val="single" w:sz="4" w:space="0" w:color="auto"/>
              <w:right w:val="nil"/>
            </w:tcBorders>
          </w:tcPr>
          <w:p w:rsidR="00011AC3" w:rsidRPr="00A30434" w:rsidRDefault="00970942" w:rsidP="00970942">
            <w:pPr>
              <w:pStyle w:val="ConsPlusNormal"/>
              <w:jc w:val="both"/>
              <w:rPr>
                <w:rFonts w:cs="Times New Roman"/>
                <w:sz w:val="24"/>
                <w:szCs w:val="24"/>
              </w:rPr>
            </w:pPr>
            <w:r w:rsidRPr="00A30434">
              <w:rPr>
                <w:rFonts w:ascii="Times New Roman" w:hAnsi="Times New Roman" w:cs="Times New Roman"/>
                <w:sz w:val="24"/>
                <w:szCs w:val="24"/>
              </w:rPr>
              <w:t>численность добровольцев (волонтеров), привлекаемых к организации мероприятий общественного объединения</w:t>
            </w:r>
          </w:p>
        </w:tc>
        <w:tc>
          <w:tcPr>
            <w:tcW w:w="1891" w:type="dxa"/>
            <w:tcBorders>
              <w:top w:val="nil"/>
              <w:left w:val="single" w:sz="4" w:space="0" w:color="000000"/>
              <w:bottom w:val="single" w:sz="4" w:space="0" w:color="auto"/>
              <w:right w:val="nil"/>
            </w:tcBorders>
          </w:tcPr>
          <w:p w:rsidR="00011AC3" w:rsidRPr="00A30434" w:rsidRDefault="00011AC3" w:rsidP="009166F9">
            <w:pPr>
              <w:ind w:firstLine="0"/>
              <w:jc w:val="both"/>
              <w:rPr>
                <w:rFonts w:eastAsia="Calibri" w:cs="Times New Roman"/>
                <w:sz w:val="24"/>
                <w:szCs w:val="24"/>
              </w:rPr>
            </w:pPr>
          </w:p>
        </w:tc>
        <w:tc>
          <w:tcPr>
            <w:tcW w:w="1843" w:type="dxa"/>
            <w:tcBorders>
              <w:top w:val="nil"/>
              <w:left w:val="single" w:sz="4" w:space="0" w:color="000000"/>
              <w:bottom w:val="single" w:sz="4" w:space="0" w:color="auto"/>
              <w:right w:val="single" w:sz="4" w:space="0" w:color="000000"/>
            </w:tcBorders>
          </w:tcPr>
          <w:p w:rsidR="00011AC3" w:rsidRPr="00A30434" w:rsidRDefault="00011AC3" w:rsidP="009166F9">
            <w:pPr>
              <w:snapToGrid w:val="0"/>
              <w:ind w:firstLine="0"/>
              <w:rPr>
                <w:rFonts w:cs="Times New Roman"/>
                <w:sz w:val="24"/>
                <w:szCs w:val="24"/>
                <w:lang w:eastAsia="ru-RU"/>
              </w:rPr>
            </w:pPr>
          </w:p>
        </w:tc>
        <w:tc>
          <w:tcPr>
            <w:tcW w:w="2409" w:type="dxa"/>
            <w:tcBorders>
              <w:top w:val="nil"/>
              <w:left w:val="single" w:sz="4" w:space="0" w:color="000000"/>
              <w:bottom w:val="single" w:sz="4" w:space="0" w:color="auto"/>
              <w:right w:val="single" w:sz="4" w:space="0" w:color="000000"/>
            </w:tcBorders>
          </w:tcPr>
          <w:p w:rsidR="00011AC3" w:rsidRPr="00A30434" w:rsidRDefault="00011AC3" w:rsidP="009166F9">
            <w:pPr>
              <w:snapToGrid w:val="0"/>
              <w:ind w:right="-108" w:firstLine="0"/>
              <w:rPr>
                <w:rFonts w:cs="Times New Roman"/>
                <w:sz w:val="24"/>
                <w:szCs w:val="24"/>
                <w:lang w:eastAsia="ru-RU"/>
              </w:rPr>
            </w:pPr>
          </w:p>
        </w:tc>
      </w:tr>
      <w:tr w:rsidR="00011AC3" w:rsidRPr="00A30434" w:rsidTr="00F81C78">
        <w:trPr>
          <w:trHeight w:val="403"/>
          <w:jc w:val="center"/>
        </w:trPr>
        <w:tc>
          <w:tcPr>
            <w:tcW w:w="638" w:type="dxa"/>
            <w:tcBorders>
              <w:top w:val="single" w:sz="4" w:space="0" w:color="auto"/>
              <w:left w:val="single" w:sz="4" w:space="0" w:color="000000"/>
              <w:bottom w:val="single" w:sz="4" w:space="0" w:color="auto"/>
              <w:right w:val="nil"/>
            </w:tcBorders>
          </w:tcPr>
          <w:p w:rsidR="00011AC3" w:rsidRPr="00A30434" w:rsidRDefault="00011AC3" w:rsidP="00F81C78">
            <w:pPr>
              <w:snapToGrid w:val="0"/>
              <w:ind w:left="-92" w:right="-108" w:firstLine="0"/>
              <w:rPr>
                <w:rFonts w:cs="Times New Roman"/>
                <w:sz w:val="24"/>
                <w:szCs w:val="24"/>
                <w:lang w:eastAsia="ru-RU"/>
              </w:rPr>
            </w:pPr>
            <w:r w:rsidRPr="00A30434">
              <w:rPr>
                <w:rFonts w:cs="Times New Roman"/>
                <w:sz w:val="24"/>
                <w:szCs w:val="24"/>
                <w:lang w:eastAsia="ru-RU"/>
              </w:rPr>
              <w:t>2.</w:t>
            </w:r>
          </w:p>
        </w:tc>
        <w:tc>
          <w:tcPr>
            <w:tcW w:w="7804" w:type="dxa"/>
            <w:tcBorders>
              <w:top w:val="single" w:sz="4" w:space="0" w:color="auto"/>
              <w:left w:val="single" w:sz="4" w:space="0" w:color="000000"/>
              <w:bottom w:val="single" w:sz="4" w:space="0" w:color="auto"/>
              <w:right w:val="nil"/>
            </w:tcBorders>
          </w:tcPr>
          <w:p w:rsidR="00011AC3" w:rsidRPr="006008E1" w:rsidRDefault="006008E1" w:rsidP="00970942">
            <w:pPr>
              <w:pStyle w:val="ConsPlusNormal"/>
              <w:jc w:val="both"/>
              <w:rPr>
                <w:rFonts w:ascii="Times New Roman" w:hAnsi="Times New Roman" w:cs="Times New Roman"/>
                <w:sz w:val="24"/>
                <w:szCs w:val="24"/>
              </w:rPr>
            </w:pPr>
            <w:r w:rsidRPr="006008E1">
              <w:rPr>
                <w:rFonts w:ascii="Times New Roman" w:hAnsi="Times New Roman" w:cs="Times New Roman"/>
                <w:sz w:val="24"/>
                <w:szCs w:val="24"/>
              </w:rPr>
              <w:t>количество жителей, которые получат услуги в социальной сфере в рамках деятельности объединения в текущем году</w:t>
            </w:r>
          </w:p>
        </w:tc>
        <w:tc>
          <w:tcPr>
            <w:tcW w:w="1891" w:type="dxa"/>
            <w:tcBorders>
              <w:top w:val="single" w:sz="4" w:space="0" w:color="auto"/>
              <w:left w:val="single" w:sz="4" w:space="0" w:color="000000"/>
              <w:bottom w:val="single" w:sz="4" w:space="0" w:color="auto"/>
              <w:right w:val="nil"/>
            </w:tcBorders>
          </w:tcPr>
          <w:p w:rsidR="00011AC3" w:rsidRPr="00A30434" w:rsidRDefault="00011AC3" w:rsidP="009166F9">
            <w:pPr>
              <w:snapToGrid w:val="0"/>
              <w:ind w:right="-108" w:firstLine="0"/>
              <w:rPr>
                <w:rFonts w:cs="Times New Roman"/>
                <w:sz w:val="24"/>
                <w:szCs w:val="24"/>
                <w:lang w:eastAsia="ru-RU"/>
              </w:rPr>
            </w:pPr>
          </w:p>
        </w:tc>
        <w:tc>
          <w:tcPr>
            <w:tcW w:w="1843" w:type="dxa"/>
            <w:tcBorders>
              <w:top w:val="single" w:sz="4" w:space="0" w:color="auto"/>
              <w:left w:val="single" w:sz="4" w:space="0" w:color="000000"/>
              <w:bottom w:val="single" w:sz="4" w:space="0" w:color="auto"/>
              <w:right w:val="single" w:sz="4" w:space="0" w:color="000000"/>
            </w:tcBorders>
          </w:tcPr>
          <w:p w:rsidR="00011AC3" w:rsidRPr="00A30434" w:rsidRDefault="00011AC3" w:rsidP="009166F9">
            <w:pPr>
              <w:snapToGrid w:val="0"/>
              <w:ind w:right="34" w:firstLine="0"/>
              <w:rPr>
                <w:rFonts w:cs="Times New Roman"/>
                <w:sz w:val="24"/>
                <w:szCs w:val="24"/>
                <w:lang w:eastAsia="ru-RU"/>
              </w:rPr>
            </w:pPr>
          </w:p>
        </w:tc>
        <w:tc>
          <w:tcPr>
            <w:tcW w:w="2409" w:type="dxa"/>
            <w:tcBorders>
              <w:top w:val="single" w:sz="4" w:space="0" w:color="auto"/>
              <w:left w:val="single" w:sz="4" w:space="0" w:color="000000"/>
              <w:bottom w:val="single" w:sz="4" w:space="0" w:color="auto"/>
              <w:right w:val="single" w:sz="4" w:space="0" w:color="000000"/>
            </w:tcBorders>
          </w:tcPr>
          <w:p w:rsidR="00011AC3" w:rsidRPr="00A30434" w:rsidRDefault="00011AC3" w:rsidP="009166F9">
            <w:pPr>
              <w:snapToGrid w:val="0"/>
              <w:ind w:right="-108" w:firstLine="0"/>
              <w:rPr>
                <w:rFonts w:cs="Times New Roman"/>
                <w:sz w:val="24"/>
                <w:szCs w:val="24"/>
                <w:lang w:eastAsia="ru-RU"/>
              </w:rPr>
            </w:pPr>
          </w:p>
        </w:tc>
      </w:tr>
      <w:tr w:rsidR="00011AC3" w:rsidRPr="00A30434" w:rsidTr="00F81C78">
        <w:trPr>
          <w:trHeight w:val="424"/>
          <w:jc w:val="center"/>
        </w:trPr>
        <w:tc>
          <w:tcPr>
            <w:tcW w:w="638" w:type="dxa"/>
            <w:tcBorders>
              <w:top w:val="single" w:sz="4" w:space="0" w:color="auto"/>
              <w:left w:val="single" w:sz="4" w:space="0" w:color="000000"/>
              <w:bottom w:val="single" w:sz="4" w:space="0" w:color="auto"/>
              <w:right w:val="nil"/>
            </w:tcBorders>
          </w:tcPr>
          <w:p w:rsidR="00011AC3" w:rsidRPr="00A30434" w:rsidRDefault="009F3F38" w:rsidP="00F81C78">
            <w:pPr>
              <w:snapToGrid w:val="0"/>
              <w:ind w:left="-19" w:right="-108" w:firstLine="0"/>
              <w:rPr>
                <w:rFonts w:cs="Times New Roman"/>
                <w:sz w:val="24"/>
                <w:szCs w:val="24"/>
                <w:lang w:eastAsia="ru-RU"/>
              </w:rPr>
            </w:pPr>
            <w:r w:rsidRPr="00A30434">
              <w:rPr>
                <w:rFonts w:cs="Times New Roman"/>
                <w:sz w:val="24"/>
                <w:szCs w:val="24"/>
                <w:lang w:eastAsia="ru-RU"/>
              </w:rPr>
              <w:t>3.</w:t>
            </w:r>
          </w:p>
        </w:tc>
        <w:tc>
          <w:tcPr>
            <w:tcW w:w="7804" w:type="dxa"/>
            <w:tcBorders>
              <w:top w:val="single" w:sz="4" w:space="0" w:color="auto"/>
              <w:left w:val="single" w:sz="4" w:space="0" w:color="000000"/>
              <w:bottom w:val="single" w:sz="4" w:space="0" w:color="auto"/>
              <w:right w:val="nil"/>
            </w:tcBorders>
          </w:tcPr>
          <w:p w:rsidR="00011AC3" w:rsidRPr="00A30434" w:rsidRDefault="00970942" w:rsidP="00970942">
            <w:pPr>
              <w:pStyle w:val="ConsPlusNormal"/>
              <w:jc w:val="both"/>
              <w:rPr>
                <w:rFonts w:cs="Times New Roman"/>
                <w:sz w:val="24"/>
                <w:szCs w:val="24"/>
              </w:rPr>
            </w:pPr>
            <w:r w:rsidRPr="00A30434">
              <w:rPr>
                <w:rFonts w:ascii="Times New Roman" w:hAnsi="Times New Roman" w:cs="Times New Roman"/>
                <w:sz w:val="24"/>
                <w:szCs w:val="24"/>
              </w:rPr>
              <w:t>количество публикаций о деятельности общественного объединения на сайте организации, на странице (страницах) общественного объединения  в социальных сетях  сети "Интернет"</w:t>
            </w:r>
          </w:p>
        </w:tc>
        <w:tc>
          <w:tcPr>
            <w:tcW w:w="1891" w:type="dxa"/>
            <w:tcBorders>
              <w:top w:val="single" w:sz="4" w:space="0" w:color="auto"/>
              <w:left w:val="single" w:sz="4" w:space="0" w:color="000000"/>
              <w:bottom w:val="single" w:sz="4" w:space="0" w:color="auto"/>
              <w:right w:val="nil"/>
            </w:tcBorders>
          </w:tcPr>
          <w:p w:rsidR="00011AC3" w:rsidRPr="00A30434" w:rsidRDefault="00011AC3" w:rsidP="009166F9">
            <w:pPr>
              <w:snapToGrid w:val="0"/>
              <w:ind w:right="-108" w:firstLine="0"/>
              <w:rPr>
                <w:rFonts w:cs="Times New Roman"/>
                <w:sz w:val="24"/>
                <w:szCs w:val="24"/>
                <w:lang w:eastAsia="ru-RU"/>
              </w:rPr>
            </w:pPr>
          </w:p>
        </w:tc>
        <w:tc>
          <w:tcPr>
            <w:tcW w:w="1843" w:type="dxa"/>
            <w:tcBorders>
              <w:top w:val="single" w:sz="4" w:space="0" w:color="auto"/>
              <w:left w:val="single" w:sz="4" w:space="0" w:color="000000"/>
              <w:bottom w:val="single" w:sz="4" w:space="0" w:color="auto"/>
              <w:right w:val="single" w:sz="4" w:space="0" w:color="000000"/>
            </w:tcBorders>
          </w:tcPr>
          <w:p w:rsidR="00011AC3" w:rsidRPr="00A30434" w:rsidRDefault="00011AC3" w:rsidP="009166F9">
            <w:pPr>
              <w:snapToGrid w:val="0"/>
              <w:ind w:right="34" w:firstLine="0"/>
              <w:rPr>
                <w:rFonts w:cs="Times New Roman"/>
                <w:sz w:val="24"/>
                <w:szCs w:val="24"/>
                <w:lang w:eastAsia="ru-RU"/>
              </w:rPr>
            </w:pPr>
          </w:p>
        </w:tc>
        <w:tc>
          <w:tcPr>
            <w:tcW w:w="2409" w:type="dxa"/>
            <w:tcBorders>
              <w:top w:val="single" w:sz="4" w:space="0" w:color="auto"/>
              <w:left w:val="single" w:sz="4" w:space="0" w:color="000000"/>
              <w:bottom w:val="single" w:sz="4" w:space="0" w:color="auto"/>
              <w:right w:val="single" w:sz="4" w:space="0" w:color="000000"/>
            </w:tcBorders>
          </w:tcPr>
          <w:p w:rsidR="00011AC3" w:rsidRPr="00A30434" w:rsidRDefault="00011AC3" w:rsidP="009166F9">
            <w:pPr>
              <w:snapToGrid w:val="0"/>
              <w:ind w:right="-108" w:firstLine="0"/>
              <w:rPr>
                <w:rFonts w:cs="Times New Roman"/>
                <w:sz w:val="24"/>
                <w:szCs w:val="24"/>
                <w:lang w:eastAsia="ru-RU"/>
              </w:rPr>
            </w:pPr>
          </w:p>
        </w:tc>
      </w:tr>
    </w:tbl>
    <w:p w:rsidR="00011AC3" w:rsidRPr="00A30434" w:rsidRDefault="00011AC3" w:rsidP="009166F9">
      <w:pPr>
        <w:widowControl w:val="0"/>
        <w:autoSpaceDE w:val="0"/>
        <w:autoSpaceDN w:val="0"/>
        <w:adjustRightInd w:val="0"/>
        <w:ind w:firstLine="540"/>
        <w:jc w:val="both"/>
        <w:rPr>
          <w:rFonts w:cs="Times New Roman"/>
          <w:sz w:val="24"/>
          <w:szCs w:val="24"/>
          <w:lang w:eastAsia="ru-RU"/>
        </w:rPr>
      </w:pPr>
    </w:p>
    <w:p w:rsidR="00B87146" w:rsidRPr="00A30434" w:rsidRDefault="00B87146" w:rsidP="009166F9">
      <w:pPr>
        <w:ind w:left="284" w:firstLine="0"/>
        <w:jc w:val="both"/>
        <w:rPr>
          <w:rFonts w:cs="Times New Roman"/>
          <w:szCs w:val="28"/>
        </w:rPr>
      </w:pPr>
      <w:r w:rsidRPr="00A30434">
        <w:rPr>
          <w:rFonts w:cs="Times New Roman"/>
          <w:szCs w:val="28"/>
        </w:rPr>
        <w:t>Общая результативность использования субсидии рассчитывается как сумма всех индексов результативности, деленная на их количество.</w:t>
      </w:r>
    </w:p>
    <w:p w:rsidR="00B87146" w:rsidRPr="00A30434" w:rsidRDefault="00B87146" w:rsidP="009166F9">
      <w:pPr>
        <w:ind w:left="284" w:firstLine="0"/>
        <w:jc w:val="both"/>
        <w:rPr>
          <w:rFonts w:cs="Times New Roman"/>
          <w:szCs w:val="28"/>
        </w:rPr>
      </w:pPr>
      <w:r w:rsidRPr="00A30434">
        <w:rPr>
          <w:rFonts w:cs="Times New Roman"/>
          <w:szCs w:val="28"/>
        </w:rPr>
        <w:t>Результативность использования субсидии равна  ____________</w:t>
      </w:r>
    </w:p>
    <w:p w:rsidR="00B87146" w:rsidRPr="00A30434" w:rsidRDefault="00B87146" w:rsidP="009166F9">
      <w:pPr>
        <w:ind w:left="284" w:firstLine="0"/>
        <w:jc w:val="both"/>
        <w:rPr>
          <w:rFonts w:cs="Times New Roman"/>
          <w:sz w:val="24"/>
          <w:szCs w:val="24"/>
        </w:rPr>
      </w:pPr>
      <w:r w:rsidRPr="00A30434">
        <w:rPr>
          <w:rFonts w:cs="Times New Roman"/>
          <w:sz w:val="24"/>
          <w:szCs w:val="24"/>
        </w:rPr>
        <w:t>(Результативность больше или равно 95% - высокая, меньше 85% - низкая, в пределах от 85% (включительно) до 95% - средняя).</w:t>
      </w:r>
    </w:p>
    <w:p w:rsidR="00B87146" w:rsidRPr="00A30434" w:rsidRDefault="00B87146" w:rsidP="009166F9">
      <w:pPr>
        <w:ind w:left="284" w:firstLine="0"/>
        <w:jc w:val="both"/>
        <w:rPr>
          <w:rFonts w:cs="Times New Roman"/>
          <w:i/>
          <w:szCs w:val="28"/>
        </w:rPr>
      </w:pPr>
      <w:r w:rsidRPr="00A30434">
        <w:rPr>
          <w:rFonts w:cs="Times New Roman"/>
          <w:i/>
          <w:szCs w:val="28"/>
        </w:rPr>
        <w:t>Пояснения:</w:t>
      </w:r>
    </w:p>
    <w:p w:rsidR="00B87146" w:rsidRPr="00A30434" w:rsidRDefault="00B87146" w:rsidP="009166F9">
      <w:pPr>
        <w:ind w:left="284" w:firstLine="0"/>
        <w:jc w:val="both"/>
        <w:rPr>
          <w:rFonts w:cs="Times New Roman"/>
          <w:i/>
          <w:szCs w:val="28"/>
        </w:rPr>
      </w:pPr>
      <w:r w:rsidRPr="00A30434">
        <w:rPr>
          <w:rFonts w:cs="Times New Roman"/>
          <w:i/>
          <w:szCs w:val="28"/>
        </w:rPr>
        <w:t xml:space="preserve"> – к отчету прикладывается пояснительная записка с  копиями  документов, подтверждающих достижение показателей;</w:t>
      </w:r>
    </w:p>
    <w:p w:rsidR="00B87146" w:rsidRPr="00A30434" w:rsidRDefault="00B87146" w:rsidP="009166F9">
      <w:pPr>
        <w:ind w:left="284" w:firstLine="0"/>
        <w:jc w:val="both"/>
        <w:rPr>
          <w:rFonts w:cs="Times New Roman"/>
          <w:i/>
          <w:szCs w:val="28"/>
        </w:rPr>
      </w:pPr>
      <w:r w:rsidRPr="00A30434">
        <w:rPr>
          <w:rFonts w:cs="Times New Roman"/>
          <w:i/>
          <w:szCs w:val="28"/>
        </w:rPr>
        <w:t xml:space="preserve"> – значения показателей результативности прописываются в индивидуальном порядке для каждой СОНКО.</w:t>
      </w:r>
    </w:p>
    <w:p w:rsidR="00B87146" w:rsidRPr="00A30434" w:rsidRDefault="00B87146" w:rsidP="009166F9">
      <w:pPr>
        <w:widowControl w:val="0"/>
        <w:autoSpaceDE w:val="0"/>
        <w:autoSpaceDN w:val="0"/>
        <w:adjustRightInd w:val="0"/>
        <w:ind w:firstLine="540"/>
        <w:jc w:val="both"/>
        <w:rPr>
          <w:rFonts w:cs="Times New Roman"/>
          <w:sz w:val="24"/>
          <w:szCs w:val="24"/>
          <w:lang w:eastAsia="ru-RU"/>
        </w:rPr>
      </w:pPr>
    </w:p>
    <w:p w:rsidR="00011AC3" w:rsidRPr="00A30434" w:rsidRDefault="00011AC3" w:rsidP="009166F9">
      <w:pPr>
        <w:widowControl w:val="0"/>
        <w:autoSpaceDE w:val="0"/>
        <w:autoSpaceDN w:val="0"/>
        <w:adjustRightInd w:val="0"/>
        <w:ind w:firstLine="540"/>
        <w:jc w:val="both"/>
        <w:rPr>
          <w:rFonts w:cs="Times New Roman"/>
          <w:sz w:val="24"/>
          <w:szCs w:val="24"/>
          <w:lang w:eastAsia="ru-RU"/>
        </w:rPr>
      </w:pPr>
      <w:r w:rsidRPr="00A30434">
        <w:rPr>
          <w:rFonts w:cs="Times New Roman"/>
          <w:sz w:val="24"/>
          <w:szCs w:val="24"/>
          <w:lang w:eastAsia="ru-RU"/>
        </w:rPr>
        <w:t>Результаты проведения мероприятий в соответствии с разделами Плана работы организации на 20___ год:</w:t>
      </w:r>
    </w:p>
    <w:p w:rsidR="00011AC3" w:rsidRPr="00A30434" w:rsidRDefault="00011AC3" w:rsidP="009166F9">
      <w:pPr>
        <w:widowControl w:val="0"/>
        <w:autoSpaceDE w:val="0"/>
        <w:autoSpaceDN w:val="0"/>
        <w:adjustRightInd w:val="0"/>
        <w:ind w:firstLine="540"/>
        <w:jc w:val="both"/>
        <w:rPr>
          <w:rFonts w:cs="Times New Roman"/>
          <w:sz w:val="24"/>
          <w:szCs w:val="24"/>
          <w:lang w:eastAsia="ru-RU"/>
        </w:rPr>
      </w:pPr>
    </w:p>
    <w:tbl>
      <w:tblPr>
        <w:tblW w:w="0" w:type="auto"/>
        <w:tblInd w:w="346" w:type="dxa"/>
        <w:tblLayout w:type="fixed"/>
        <w:tblCellMar>
          <w:top w:w="102" w:type="dxa"/>
          <w:left w:w="62" w:type="dxa"/>
          <w:bottom w:w="102" w:type="dxa"/>
          <w:right w:w="62" w:type="dxa"/>
        </w:tblCellMar>
        <w:tblLook w:val="04A0" w:firstRow="1" w:lastRow="0" w:firstColumn="1" w:lastColumn="0" w:noHBand="0" w:noVBand="1"/>
      </w:tblPr>
      <w:tblGrid>
        <w:gridCol w:w="567"/>
        <w:gridCol w:w="3118"/>
        <w:gridCol w:w="3261"/>
        <w:gridCol w:w="3402"/>
        <w:gridCol w:w="4110"/>
      </w:tblGrid>
      <w:tr w:rsidR="00011AC3" w:rsidRPr="00A30434" w:rsidTr="00B87146">
        <w:tc>
          <w:tcPr>
            <w:tcW w:w="567" w:type="dxa"/>
            <w:vMerge w:val="restart"/>
            <w:tcBorders>
              <w:top w:val="single" w:sz="4" w:space="0" w:color="auto"/>
              <w:left w:val="single" w:sz="4" w:space="0" w:color="auto"/>
              <w:bottom w:val="single" w:sz="4" w:space="0" w:color="auto"/>
              <w:right w:val="single" w:sz="4" w:space="0" w:color="auto"/>
            </w:tcBorders>
            <w:hideMark/>
          </w:tcPr>
          <w:p w:rsidR="00011AC3" w:rsidRPr="00A30434" w:rsidRDefault="00011AC3"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w:t>
            </w:r>
          </w:p>
          <w:p w:rsidR="00011AC3" w:rsidRPr="00A30434" w:rsidRDefault="00011AC3" w:rsidP="009166F9">
            <w:pPr>
              <w:widowControl w:val="0"/>
              <w:autoSpaceDE w:val="0"/>
              <w:autoSpaceDN w:val="0"/>
              <w:adjustRightInd w:val="0"/>
              <w:ind w:firstLine="0"/>
              <w:rPr>
                <w:rFonts w:cs="Times New Roman"/>
                <w:sz w:val="24"/>
                <w:szCs w:val="24"/>
                <w:lang w:eastAsia="ru-RU"/>
              </w:rPr>
            </w:pPr>
            <w:proofErr w:type="gramStart"/>
            <w:r w:rsidRPr="00A30434">
              <w:rPr>
                <w:rFonts w:cs="Times New Roman"/>
                <w:sz w:val="24"/>
                <w:szCs w:val="24"/>
                <w:lang w:eastAsia="ru-RU"/>
              </w:rPr>
              <w:t>п</w:t>
            </w:r>
            <w:proofErr w:type="gramEnd"/>
            <w:r w:rsidRPr="00A30434">
              <w:rPr>
                <w:rFonts w:cs="Times New Roman"/>
                <w:sz w:val="24"/>
                <w:szCs w:val="24"/>
                <w:lang w:eastAsia="ru-RU"/>
              </w:rPr>
              <w:t>/п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11AC3" w:rsidRPr="00A30434" w:rsidRDefault="00011AC3"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Наименование мероприятия</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11AC3" w:rsidRPr="00A30434" w:rsidRDefault="00011AC3"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Информация о проведении мероприятия (сроки, время, место проведения мероприятия)</w:t>
            </w:r>
          </w:p>
        </w:tc>
        <w:tc>
          <w:tcPr>
            <w:tcW w:w="7512" w:type="dxa"/>
            <w:gridSpan w:val="2"/>
            <w:tcBorders>
              <w:top w:val="single" w:sz="4" w:space="0" w:color="auto"/>
              <w:left w:val="single" w:sz="4" w:space="0" w:color="auto"/>
              <w:bottom w:val="single" w:sz="4" w:space="0" w:color="auto"/>
              <w:right w:val="single" w:sz="4" w:space="0" w:color="auto"/>
            </w:tcBorders>
            <w:hideMark/>
          </w:tcPr>
          <w:p w:rsidR="00011AC3" w:rsidRPr="00A30434" w:rsidRDefault="00011AC3"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Результаты проведения мероприятий</w:t>
            </w:r>
          </w:p>
        </w:tc>
      </w:tr>
      <w:tr w:rsidR="00EF1652" w:rsidRPr="00A30434" w:rsidTr="00FD7C98">
        <w:tc>
          <w:tcPr>
            <w:tcW w:w="567" w:type="dxa"/>
            <w:vMerge/>
            <w:tcBorders>
              <w:top w:val="single" w:sz="4" w:space="0" w:color="auto"/>
              <w:left w:val="single" w:sz="4" w:space="0" w:color="auto"/>
              <w:bottom w:val="single" w:sz="4" w:space="0" w:color="auto"/>
              <w:right w:val="single" w:sz="4" w:space="0" w:color="auto"/>
            </w:tcBorders>
            <w:vAlign w:val="center"/>
            <w:hideMark/>
          </w:tcPr>
          <w:p w:rsidR="00EF1652" w:rsidRPr="00A30434" w:rsidRDefault="00EF1652" w:rsidP="009166F9">
            <w:pPr>
              <w:jc w:val="center"/>
              <w:rPr>
                <w:rFonts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F1652" w:rsidRPr="00A30434" w:rsidRDefault="00EF1652" w:rsidP="009166F9">
            <w:pPr>
              <w:jc w:val="center"/>
              <w:rPr>
                <w:rFonts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F1652" w:rsidRPr="00A30434" w:rsidRDefault="00EF1652" w:rsidP="009166F9">
            <w:pPr>
              <w:jc w:val="center"/>
              <w:rPr>
                <w:rFonts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планируемые результаты (в соответствии с планом работы общественного объединения)</w:t>
            </w:r>
          </w:p>
        </w:tc>
        <w:tc>
          <w:tcPr>
            <w:tcW w:w="4110"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 xml:space="preserve">Результаты </w:t>
            </w:r>
          </w:p>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w:t>
            </w:r>
            <w:proofErr w:type="gramStart"/>
            <w:r w:rsidRPr="00A30434">
              <w:rPr>
                <w:rFonts w:cs="Times New Roman"/>
                <w:sz w:val="24"/>
                <w:szCs w:val="24"/>
                <w:lang w:eastAsia="ru-RU"/>
              </w:rPr>
              <w:t>достигнуты</w:t>
            </w:r>
            <w:proofErr w:type="gramEnd"/>
            <w:r w:rsidRPr="00A30434">
              <w:rPr>
                <w:rFonts w:cs="Times New Roman"/>
                <w:sz w:val="24"/>
                <w:szCs w:val="24"/>
                <w:lang w:eastAsia="ru-RU"/>
              </w:rPr>
              <w:t>/не достигнуты)</w:t>
            </w:r>
          </w:p>
          <w:p w:rsidR="00EF1652" w:rsidRPr="00A30434" w:rsidRDefault="00EF1652" w:rsidP="009166F9">
            <w:pPr>
              <w:widowControl w:val="0"/>
              <w:autoSpaceDE w:val="0"/>
              <w:autoSpaceDN w:val="0"/>
              <w:adjustRightInd w:val="0"/>
              <w:ind w:firstLine="0"/>
              <w:jc w:val="center"/>
              <w:rPr>
                <w:rFonts w:cs="Times New Roman"/>
                <w:sz w:val="20"/>
                <w:szCs w:val="20"/>
                <w:lang w:eastAsia="ru-RU"/>
              </w:rPr>
            </w:pPr>
            <w:proofErr w:type="gramStart"/>
            <w:r w:rsidRPr="00A30434">
              <w:rPr>
                <w:rFonts w:cs="Times New Roman"/>
                <w:sz w:val="20"/>
                <w:szCs w:val="20"/>
                <w:lang w:eastAsia="ru-RU"/>
              </w:rPr>
              <w:t>Укажите причины в случае если результаты не достигнуты</w:t>
            </w:r>
            <w:proofErr w:type="gramEnd"/>
          </w:p>
        </w:tc>
      </w:tr>
      <w:tr w:rsidR="00EF1652" w:rsidRPr="00A30434" w:rsidTr="00FD7C98">
        <w:tc>
          <w:tcPr>
            <w:tcW w:w="567"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5</w:t>
            </w:r>
          </w:p>
        </w:tc>
      </w:tr>
      <w:tr w:rsidR="00EF1652" w:rsidRPr="00A30434" w:rsidTr="00FD7C98">
        <w:tc>
          <w:tcPr>
            <w:tcW w:w="567" w:type="dxa"/>
            <w:tcBorders>
              <w:top w:val="single" w:sz="4" w:space="0" w:color="auto"/>
              <w:left w:val="single" w:sz="4" w:space="0" w:color="auto"/>
              <w:bottom w:val="single" w:sz="4" w:space="0" w:color="auto"/>
              <w:right w:val="single" w:sz="4" w:space="0" w:color="auto"/>
            </w:tcBorders>
            <w:hideMark/>
          </w:tcPr>
          <w:p w:rsidR="00EF1652" w:rsidRPr="00A30434" w:rsidRDefault="00EF1652"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EF1652" w:rsidRPr="00A30434" w:rsidRDefault="00EF1652" w:rsidP="009166F9">
            <w:pPr>
              <w:widowControl w:val="0"/>
              <w:autoSpaceDE w:val="0"/>
              <w:autoSpaceDN w:val="0"/>
              <w:adjustRightInd w:val="0"/>
              <w:ind w:firstLine="0"/>
              <w:rPr>
                <w:rFonts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EF1652" w:rsidRPr="00A30434" w:rsidRDefault="00EF1652" w:rsidP="009166F9">
            <w:pPr>
              <w:widowControl w:val="0"/>
              <w:autoSpaceDE w:val="0"/>
              <w:autoSpaceDN w:val="0"/>
              <w:adjustRightInd w:val="0"/>
              <w:ind w:firstLine="0"/>
              <w:rPr>
                <w:rFonts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EF1652" w:rsidRPr="00A30434" w:rsidRDefault="00EF1652" w:rsidP="009166F9">
            <w:pPr>
              <w:widowControl w:val="0"/>
              <w:autoSpaceDE w:val="0"/>
              <w:autoSpaceDN w:val="0"/>
              <w:adjustRightInd w:val="0"/>
              <w:ind w:firstLine="0"/>
              <w:rPr>
                <w:rFonts w:cs="Times New Roman"/>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rsidR="00EF1652" w:rsidRPr="00A30434" w:rsidRDefault="00EF1652" w:rsidP="009166F9">
            <w:pPr>
              <w:widowControl w:val="0"/>
              <w:autoSpaceDE w:val="0"/>
              <w:autoSpaceDN w:val="0"/>
              <w:adjustRightInd w:val="0"/>
              <w:ind w:firstLine="0"/>
              <w:rPr>
                <w:rFonts w:cs="Times New Roman"/>
                <w:sz w:val="24"/>
                <w:szCs w:val="24"/>
                <w:lang w:eastAsia="ru-RU"/>
              </w:rPr>
            </w:pPr>
          </w:p>
        </w:tc>
      </w:tr>
    </w:tbl>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284"/>
        <w:gridCol w:w="2268"/>
        <w:gridCol w:w="238"/>
        <w:gridCol w:w="2816"/>
      </w:tblGrid>
      <w:tr w:rsidR="00011AC3" w:rsidRPr="00A30434" w:rsidTr="00DF526C">
        <w:tc>
          <w:tcPr>
            <w:tcW w:w="14786" w:type="dxa"/>
            <w:gridSpan w:val="5"/>
          </w:tcPr>
          <w:p w:rsidR="00011AC3" w:rsidRPr="00A30434" w:rsidRDefault="00011AC3" w:rsidP="009166F9">
            <w:pPr>
              <w:rPr>
                <w:rFonts w:cs="Times New Roman"/>
                <w:sz w:val="24"/>
                <w:szCs w:val="24"/>
              </w:rPr>
            </w:pPr>
          </w:p>
          <w:p w:rsidR="00011AC3" w:rsidRPr="00A30434" w:rsidRDefault="00011AC3" w:rsidP="009166F9">
            <w:pPr>
              <w:rPr>
                <w:rFonts w:cs="Times New Roman"/>
                <w:sz w:val="24"/>
                <w:szCs w:val="24"/>
              </w:rPr>
            </w:pPr>
          </w:p>
        </w:tc>
      </w:tr>
      <w:tr w:rsidR="00011AC3" w:rsidRPr="00A30434" w:rsidTr="00DF526C">
        <w:tc>
          <w:tcPr>
            <w:tcW w:w="9180" w:type="dxa"/>
            <w:tcBorders>
              <w:top w:val="single" w:sz="4" w:space="0" w:color="auto"/>
            </w:tcBorders>
          </w:tcPr>
          <w:p w:rsidR="00011AC3" w:rsidRPr="00A30434" w:rsidRDefault="00011AC3" w:rsidP="009166F9">
            <w:pPr>
              <w:jc w:val="center"/>
              <w:rPr>
                <w:rFonts w:cs="Times New Roman"/>
                <w:sz w:val="24"/>
                <w:szCs w:val="24"/>
              </w:rPr>
            </w:pPr>
            <w:proofErr w:type="gramStart"/>
            <w:r w:rsidRPr="00A30434">
              <w:rPr>
                <w:rFonts w:cs="Times New Roman"/>
                <w:sz w:val="24"/>
                <w:szCs w:val="24"/>
              </w:rPr>
              <w:t>(наименование должности руководителя организации</w:t>
            </w:r>
            <w:proofErr w:type="gramEnd"/>
          </w:p>
          <w:p w:rsidR="00011AC3" w:rsidRPr="00A30434" w:rsidRDefault="00011AC3" w:rsidP="009166F9">
            <w:pPr>
              <w:jc w:val="center"/>
              <w:rPr>
                <w:rFonts w:cs="Times New Roman"/>
                <w:sz w:val="24"/>
                <w:szCs w:val="24"/>
              </w:rPr>
            </w:pPr>
            <w:r w:rsidRPr="00A30434">
              <w:rPr>
                <w:rFonts w:cs="Times New Roman"/>
                <w:sz w:val="24"/>
                <w:szCs w:val="24"/>
              </w:rPr>
              <w:t>(или лица, его замещающего))</w:t>
            </w:r>
          </w:p>
        </w:tc>
        <w:tc>
          <w:tcPr>
            <w:tcW w:w="284" w:type="dxa"/>
          </w:tcPr>
          <w:p w:rsidR="00011AC3" w:rsidRPr="00A30434" w:rsidRDefault="00011AC3" w:rsidP="009166F9">
            <w:pPr>
              <w:rPr>
                <w:rFonts w:cs="Times New Roman"/>
                <w:sz w:val="24"/>
                <w:szCs w:val="24"/>
              </w:rPr>
            </w:pPr>
          </w:p>
        </w:tc>
        <w:tc>
          <w:tcPr>
            <w:tcW w:w="2268" w:type="dxa"/>
            <w:tcBorders>
              <w:top w:val="single" w:sz="4" w:space="0" w:color="auto"/>
            </w:tcBorders>
          </w:tcPr>
          <w:p w:rsidR="00011AC3" w:rsidRPr="00A30434" w:rsidRDefault="00011AC3" w:rsidP="009166F9">
            <w:pPr>
              <w:rPr>
                <w:rFonts w:cs="Times New Roman"/>
                <w:sz w:val="24"/>
                <w:szCs w:val="24"/>
              </w:rPr>
            </w:pPr>
            <w:r w:rsidRPr="00A30434">
              <w:rPr>
                <w:rFonts w:cs="Times New Roman"/>
                <w:sz w:val="24"/>
                <w:szCs w:val="24"/>
              </w:rPr>
              <w:t xml:space="preserve">   (подпись)</w:t>
            </w:r>
          </w:p>
        </w:tc>
        <w:tc>
          <w:tcPr>
            <w:tcW w:w="238" w:type="dxa"/>
          </w:tcPr>
          <w:p w:rsidR="00011AC3" w:rsidRPr="00A30434" w:rsidRDefault="00011AC3" w:rsidP="009166F9">
            <w:pPr>
              <w:rPr>
                <w:rFonts w:cs="Times New Roman"/>
                <w:sz w:val="24"/>
                <w:szCs w:val="24"/>
              </w:rPr>
            </w:pPr>
          </w:p>
        </w:tc>
        <w:tc>
          <w:tcPr>
            <w:tcW w:w="2816" w:type="dxa"/>
            <w:tcBorders>
              <w:top w:val="single" w:sz="4" w:space="0" w:color="auto"/>
            </w:tcBorders>
          </w:tcPr>
          <w:p w:rsidR="00011AC3" w:rsidRPr="00A30434" w:rsidRDefault="00011AC3" w:rsidP="009166F9">
            <w:pPr>
              <w:ind w:firstLine="0"/>
              <w:rPr>
                <w:rFonts w:cs="Times New Roman"/>
                <w:sz w:val="24"/>
                <w:szCs w:val="24"/>
              </w:rPr>
            </w:pPr>
            <w:r w:rsidRPr="00A30434">
              <w:rPr>
                <w:rFonts w:cs="Times New Roman"/>
                <w:sz w:val="24"/>
                <w:szCs w:val="24"/>
              </w:rPr>
              <w:t>(расшифровка подписи)</w:t>
            </w:r>
          </w:p>
        </w:tc>
      </w:tr>
    </w:tbl>
    <w:p w:rsidR="00011AC3" w:rsidRPr="00A30434" w:rsidRDefault="00011AC3" w:rsidP="009166F9">
      <w:pPr>
        <w:rPr>
          <w:rFonts w:cs="Times New Roman"/>
          <w:sz w:val="24"/>
          <w:szCs w:val="24"/>
          <w:lang w:eastAsia="ru-RU"/>
        </w:rPr>
      </w:pPr>
      <w:r w:rsidRPr="00A30434">
        <w:rPr>
          <w:rFonts w:cs="Times New Roman"/>
          <w:sz w:val="24"/>
          <w:szCs w:val="24"/>
          <w:lang w:eastAsia="ru-RU"/>
        </w:rPr>
        <w:t xml:space="preserve">М.П. (при наличии)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6030"/>
      </w:tblGrid>
      <w:tr w:rsidR="00011AC3" w:rsidRPr="00A30434" w:rsidTr="00DF526C">
        <w:tc>
          <w:tcPr>
            <w:tcW w:w="7905" w:type="dxa"/>
          </w:tcPr>
          <w:p w:rsidR="00011AC3" w:rsidRPr="00A30434" w:rsidRDefault="00011AC3" w:rsidP="009166F9">
            <w:pPr>
              <w:rPr>
                <w:rFonts w:cs="Times New Roman"/>
                <w:sz w:val="24"/>
                <w:szCs w:val="24"/>
              </w:rPr>
            </w:pPr>
          </w:p>
        </w:tc>
        <w:tc>
          <w:tcPr>
            <w:tcW w:w="6030" w:type="dxa"/>
          </w:tcPr>
          <w:p w:rsidR="00011AC3" w:rsidRPr="00A30434" w:rsidRDefault="00011AC3" w:rsidP="009166F9">
            <w:pPr>
              <w:rPr>
                <w:rFonts w:cs="Times New Roman"/>
                <w:szCs w:val="28"/>
              </w:rPr>
            </w:pPr>
            <w:r w:rsidRPr="00A30434">
              <w:rPr>
                <w:rFonts w:cs="Times New Roman"/>
                <w:szCs w:val="28"/>
              </w:rPr>
              <w:t>Отчет проверен:</w:t>
            </w:r>
          </w:p>
          <w:p w:rsidR="00011AC3" w:rsidRPr="00A30434" w:rsidRDefault="00011AC3" w:rsidP="009166F9">
            <w:pPr>
              <w:rPr>
                <w:rFonts w:cs="Times New Roman"/>
                <w:sz w:val="24"/>
                <w:szCs w:val="24"/>
                <w:lang w:eastAsia="ar-SA"/>
              </w:rPr>
            </w:pPr>
            <w:r w:rsidRPr="00A30434">
              <w:rPr>
                <w:rFonts w:cs="Times New Roman"/>
                <w:sz w:val="24"/>
                <w:szCs w:val="24"/>
                <w:lang w:eastAsia="ar-SA"/>
              </w:rPr>
              <w:t>_____________  __________________________</w:t>
            </w:r>
          </w:p>
          <w:p w:rsidR="00011AC3" w:rsidRPr="00A30434" w:rsidRDefault="00011AC3" w:rsidP="009166F9">
            <w:pPr>
              <w:rPr>
                <w:rFonts w:cs="Times New Roman"/>
                <w:sz w:val="24"/>
                <w:szCs w:val="24"/>
                <w:lang w:eastAsia="ar-SA"/>
              </w:rPr>
            </w:pPr>
            <w:r w:rsidRPr="00A30434">
              <w:rPr>
                <w:rFonts w:cs="Times New Roman"/>
                <w:sz w:val="24"/>
                <w:szCs w:val="24"/>
                <w:lang w:eastAsia="ar-SA"/>
              </w:rPr>
              <w:t xml:space="preserve">     (подпись)           (расшифровка подписи)</w:t>
            </w:r>
          </w:p>
          <w:p w:rsidR="00011AC3" w:rsidRPr="00A30434" w:rsidRDefault="00011AC3" w:rsidP="009166F9">
            <w:pPr>
              <w:rPr>
                <w:rFonts w:cs="Times New Roman"/>
                <w:sz w:val="24"/>
                <w:szCs w:val="24"/>
                <w:lang w:eastAsia="ar-SA"/>
              </w:rPr>
            </w:pPr>
            <w:r w:rsidRPr="00A30434">
              <w:rPr>
                <w:rFonts w:cs="Times New Roman"/>
                <w:sz w:val="24"/>
                <w:szCs w:val="24"/>
                <w:lang w:eastAsia="ar-SA"/>
              </w:rPr>
              <w:t>_____________  __________________________</w:t>
            </w:r>
          </w:p>
          <w:p w:rsidR="00011AC3" w:rsidRPr="00A30434" w:rsidRDefault="00011AC3" w:rsidP="009166F9">
            <w:pPr>
              <w:rPr>
                <w:rFonts w:cs="Times New Roman"/>
                <w:sz w:val="24"/>
                <w:szCs w:val="24"/>
                <w:lang w:eastAsia="ar-SA"/>
              </w:rPr>
            </w:pPr>
            <w:r w:rsidRPr="00A30434">
              <w:rPr>
                <w:rFonts w:cs="Times New Roman"/>
                <w:sz w:val="24"/>
                <w:szCs w:val="24"/>
                <w:lang w:eastAsia="ar-SA"/>
              </w:rPr>
              <w:t xml:space="preserve">     (подпись)           (расшифровка подписи)</w:t>
            </w:r>
          </w:p>
          <w:p w:rsidR="00011AC3" w:rsidRPr="00A30434" w:rsidRDefault="00011AC3" w:rsidP="009166F9">
            <w:pPr>
              <w:rPr>
                <w:rFonts w:cs="Times New Roman"/>
                <w:sz w:val="24"/>
                <w:szCs w:val="24"/>
              </w:rPr>
            </w:pPr>
            <w:r w:rsidRPr="00A30434">
              <w:rPr>
                <w:rFonts w:cs="Times New Roman"/>
                <w:szCs w:val="28"/>
              </w:rPr>
              <w:t>«____» ______________________ 20__ г.</w:t>
            </w:r>
          </w:p>
        </w:tc>
      </w:tr>
    </w:tbl>
    <w:p w:rsidR="009F3F38" w:rsidRPr="00A30434" w:rsidRDefault="009F3F38" w:rsidP="009166F9">
      <w:pPr>
        <w:ind w:left="5103"/>
        <w:jc w:val="center"/>
        <w:rPr>
          <w:rFonts w:cs="Times New Roman"/>
          <w:szCs w:val="28"/>
        </w:rPr>
      </w:pPr>
      <w:r w:rsidRPr="00A30434">
        <w:rPr>
          <w:rFonts w:cs="Times New Roman"/>
          <w:szCs w:val="28"/>
        </w:rPr>
        <w:lastRenderedPageBreak/>
        <w:t xml:space="preserve">                                                     Приложение 9</w:t>
      </w:r>
    </w:p>
    <w:p w:rsidR="009F3F38" w:rsidRPr="00A30434" w:rsidRDefault="009F3F38" w:rsidP="009166F9">
      <w:pPr>
        <w:ind w:left="5103"/>
        <w:jc w:val="center"/>
        <w:rPr>
          <w:rFonts w:cs="Times New Roman"/>
          <w:szCs w:val="28"/>
        </w:rPr>
      </w:pPr>
      <w:r w:rsidRPr="00A30434">
        <w:rPr>
          <w:rFonts w:cs="Times New Roman"/>
          <w:szCs w:val="28"/>
        </w:rPr>
        <w:t xml:space="preserve">                                                                         к соглашению № ________</w:t>
      </w:r>
    </w:p>
    <w:p w:rsidR="009F3F38" w:rsidRPr="00A30434" w:rsidRDefault="009F3F38" w:rsidP="009166F9">
      <w:pPr>
        <w:ind w:left="5103"/>
        <w:jc w:val="center"/>
        <w:rPr>
          <w:rFonts w:cs="Times New Roman"/>
          <w:szCs w:val="28"/>
        </w:rPr>
      </w:pPr>
      <w:r w:rsidRPr="00A30434">
        <w:rPr>
          <w:rFonts w:cs="Times New Roman"/>
          <w:szCs w:val="28"/>
        </w:rPr>
        <w:t xml:space="preserve">                                                                         от «___» _________ 20__ г.</w:t>
      </w:r>
    </w:p>
    <w:p w:rsidR="00011AC3" w:rsidRPr="00A30434" w:rsidRDefault="00011AC3" w:rsidP="009166F9">
      <w:pPr>
        <w:rPr>
          <w:rFonts w:cs="Times New Roman"/>
          <w:b/>
          <w:szCs w:val="28"/>
        </w:rPr>
      </w:pPr>
    </w:p>
    <w:p w:rsidR="00011AC3" w:rsidRPr="00A30434" w:rsidRDefault="00011AC3" w:rsidP="009166F9">
      <w:pPr>
        <w:jc w:val="center"/>
        <w:rPr>
          <w:rFonts w:cs="Times New Roman"/>
          <w:b/>
          <w:szCs w:val="28"/>
        </w:rPr>
      </w:pPr>
    </w:p>
    <w:p w:rsidR="00011AC3" w:rsidRPr="00A30434" w:rsidRDefault="00011AC3" w:rsidP="009166F9">
      <w:pPr>
        <w:jc w:val="center"/>
        <w:rPr>
          <w:rFonts w:cs="Times New Roman"/>
          <w:b/>
          <w:szCs w:val="28"/>
        </w:rPr>
      </w:pPr>
      <w:r w:rsidRPr="00A30434">
        <w:rPr>
          <w:rFonts w:cs="Times New Roman"/>
          <w:b/>
          <w:szCs w:val="28"/>
        </w:rPr>
        <w:t>ОТЧЕТ</w:t>
      </w:r>
    </w:p>
    <w:p w:rsidR="00011AC3" w:rsidRPr="00A30434" w:rsidRDefault="00011AC3" w:rsidP="009166F9">
      <w:pPr>
        <w:jc w:val="center"/>
        <w:rPr>
          <w:rFonts w:cs="Times New Roman"/>
          <w:b/>
          <w:szCs w:val="28"/>
        </w:rPr>
      </w:pPr>
      <w:r w:rsidRPr="00A30434">
        <w:rPr>
          <w:rFonts w:cs="Times New Roman"/>
          <w:b/>
          <w:szCs w:val="28"/>
        </w:rPr>
        <w:t xml:space="preserve">о </w:t>
      </w:r>
      <w:proofErr w:type="spellStart"/>
      <w:r w:rsidRPr="00A30434">
        <w:rPr>
          <w:rFonts w:cs="Times New Roman"/>
          <w:b/>
          <w:szCs w:val="28"/>
        </w:rPr>
        <w:t>софинансировании</w:t>
      </w:r>
      <w:proofErr w:type="spellEnd"/>
      <w:r w:rsidRPr="00A30434">
        <w:rPr>
          <w:rFonts w:cs="Times New Roman"/>
          <w:b/>
          <w:szCs w:val="28"/>
        </w:rPr>
        <w:t xml:space="preserve"> расходов на реализацию проекта</w:t>
      </w:r>
    </w:p>
    <w:p w:rsidR="00011AC3" w:rsidRPr="00A30434" w:rsidRDefault="00011AC3" w:rsidP="009166F9">
      <w:pPr>
        <w:jc w:val="center"/>
        <w:rPr>
          <w:rFonts w:cs="Times New Roman"/>
          <w:szCs w:val="28"/>
        </w:rPr>
      </w:pPr>
    </w:p>
    <w:p w:rsidR="00011AC3" w:rsidRPr="00A30434" w:rsidRDefault="00011AC3" w:rsidP="009166F9">
      <w:pPr>
        <w:rPr>
          <w:rFonts w:cs="Times New Roman"/>
          <w:b/>
          <w:szCs w:val="28"/>
        </w:rPr>
      </w:pPr>
      <w:r w:rsidRPr="00A30434">
        <w:rPr>
          <w:rFonts w:cs="Times New Roman"/>
          <w:szCs w:val="28"/>
        </w:rPr>
        <w:t xml:space="preserve">Наименование организации: </w:t>
      </w:r>
    </w:p>
    <w:p w:rsidR="00011AC3" w:rsidRPr="00A30434" w:rsidRDefault="00011AC3" w:rsidP="009166F9">
      <w:pPr>
        <w:rPr>
          <w:rFonts w:cs="Times New Roman"/>
          <w:szCs w:val="28"/>
        </w:rPr>
      </w:pPr>
      <w:r w:rsidRPr="00A30434">
        <w:rPr>
          <w:rFonts w:cs="Times New Roman"/>
          <w:szCs w:val="28"/>
        </w:rPr>
        <w:t xml:space="preserve">Соглашение о предоставлении субсидии (дата/номер): </w:t>
      </w:r>
    </w:p>
    <w:p w:rsidR="00011AC3" w:rsidRPr="00A30434" w:rsidRDefault="00011AC3" w:rsidP="009166F9">
      <w:pPr>
        <w:rPr>
          <w:rFonts w:cs="Times New Roman"/>
          <w:szCs w:val="28"/>
        </w:rPr>
      </w:pPr>
      <w:r w:rsidRPr="00A30434">
        <w:rPr>
          <w:rFonts w:cs="Times New Roman"/>
          <w:szCs w:val="28"/>
        </w:rPr>
        <w:t xml:space="preserve">Единица измерения: руб.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5669"/>
        <w:gridCol w:w="1558"/>
        <w:gridCol w:w="1985"/>
        <w:gridCol w:w="1842"/>
        <w:gridCol w:w="2770"/>
      </w:tblGrid>
      <w:tr w:rsidR="00EF1652" w:rsidRPr="00A30434" w:rsidTr="00FD7C98">
        <w:trPr>
          <w:trHeight w:val="2410"/>
        </w:trPr>
        <w:tc>
          <w:tcPr>
            <w:tcW w:w="369" w:type="pct"/>
            <w:shd w:val="clear" w:color="auto" w:fill="auto"/>
            <w:vAlign w:val="center"/>
            <w:hideMark/>
          </w:tcPr>
          <w:p w:rsidR="00EF1652" w:rsidRPr="00A30434" w:rsidRDefault="00EF1652" w:rsidP="009166F9">
            <w:pPr>
              <w:ind w:firstLine="0"/>
              <w:jc w:val="center"/>
              <w:rPr>
                <w:rFonts w:cs="Times New Roman"/>
                <w:b/>
                <w:bCs/>
                <w:sz w:val="24"/>
                <w:szCs w:val="24"/>
                <w:lang w:eastAsia="ru-RU"/>
              </w:rPr>
            </w:pPr>
            <w:r w:rsidRPr="00A30434">
              <w:rPr>
                <w:rFonts w:cs="Times New Roman"/>
                <w:b/>
                <w:bCs/>
                <w:sz w:val="24"/>
                <w:szCs w:val="24"/>
                <w:lang w:eastAsia="ru-RU"/>
              </w:rPr>
              <w:t>Строка сметы</w:t>
            </w:r>
          </w:p>
        </w:tc>
        <w:tc>
          <w:tcPr>
            <w:tcW w:w="1899" w:type="pct"/>
            <w:shd w:val="clear" w:color="auto" w:fill="auto"/>
            <w:vAlign w:val="center"/>
            <w:hideMark/>
          </w:tcPr>
          <w:p w:rsidR="00EF1652" w:rsidRPr="00A30434" w:rsidRDefault="00EF1652" w:rsidP="009166F9">
            <w:pPr>
              <w:ind w:firstLine="0"/>
              <w:jc w:val="center"/>
              <w:rPr>
                <w:rFonts w:cs="Times New Roman"/>
                <w:b/>
                <w:bCs/>
                <w:sz w:val="24"/>
                <w:szCs w:val="24"/>
                <w:lang w:eastAsia="ru-RU"/>
              </w:rPr>
            </w:pPr>
            <w:r w:rsidRPr="00A30434">
              <w:rPr>
                <w:rFonts w:cs="Times New Roman"/>
                <w:b/>
                <w:bCs/>
                <w:sz w:val="24"/>
                <w:szCs w:val="24"/>
                <w:lang w:eastAsia="ru-RU"/>
              </w:rPr>
              <w:t>Наименование показателя сметы расходов</w:t>
            </w:r>
          </w:p>
        </w:tc>
        <w:tc>
          <w:tcPr>
            <w:tcW w:w="522" w:type="pct"/>
            <w:shd w:val="clear" w:color="auto" w:fill="auto"/>
            <w:vAlign w:val="center"/>
            <w:hideMark/>
          </w:tcPr>
          <w:p w:rsidR="00EF1652" w:rsidRPr="00A30434" w:rsidRDefault="00EF1652" w:rsidP="009166F9">
            <w:pPr>
              <w:ind w:firstLine="0"/>
              <w:jc w:val="center"/>
              <w:rPr>
                <w:rFonts w:cs="Times New Roman"/>
                <w:b/>
                <w:bCs/>
                <w:sz w:val="24"/>
                <w:szCs w:val="24"/>
                <w:lang w:eastAsia="ru-RU"/>
              </w:rPr>
            </w:pPr>
            <w:r w:rsidRPr="00A30434">
              <w:rPr>
                <w:rFonts w:cs="Times New Roman"/>
                <w:b/>
                <w:bCs/>
                <w:sz w:val="24"/>
                <w:szCs w:val="24"/>
                <w:lang w:eastAsia="ru-RU"/>
              </w:rPr>
              <w:t>Утверждено      по смете</w:t>
            </w:r>
          </w:p>
        </w:tc>
        <w:tc>
          <w:tcPr>
            <w:tcW w:w="665" w:type="pct"/>
            <w:shd w:val="clear" w:color="auto" w:fill="auto"/>
            <w:vAlign w:val="center"/>
            <w:hideMark/>
          </w:tcPr>
          <w:p w:rsidR="00EF1652" w:rsidRPr="00A30434" w:rsidRDefault="00EF1652" w:rsidP="009166F9">
            <w:pPr>
              <w:ind w:firstLine="0"/>
              <w:jc w:val="center"/>
              <w:rPr>
                <w:rFonts w:cs="Times New Roman"/>
                <w:b/>
                <w:bCs/>
                <w:sz w:val="24"/>
                <w:szCs w:val="24"/>
                <w:lang w:eastAsia="ru-RU"/>
              </w:rPr>
            </w:pPr>
            <w:r w:rsidRPr="00A30434">
              <w:rPr>
                <w:rFonts w:cs="Times New Roman"/>
                <w:b/>
                <w:bCs/>
                <w:sz w:val="24"/>
                <w:szCs w:val="24"/>
                <w:lang w:eastAsia="ru-RU"/>
              </w:rPr>
              <w:t>Израсходовано</w:t>
            </w:r>
          </w:p>
        </w:tc>
        <w:tc>
          <w:tcPr>
            <w:tcW w:w="617" w:type="pct"/>
            <w:shd w:val="clear" w:color="auto" w:fill="auto"/>
            <w:vAlign w:val="center"/>
          </w:tcPr>
          <w:p w:rsidR="00EF1652" w:rsidRPr="00A30434" w:rsidRDefault="00EF1652" w:rsidP="009166F9">
            <w:pPr>
              <w:ind w:firstLine="0"/>
              <w:jc w:val="center"/>
              <w:rPr>
                <w:rFonts w:cs="Times New Roman"/>
                <w:b/>
                <w:bCs/>
                <w:sz w:val="24"/>
                <w:szCs w:val="24"/>
                <w:lang w:eastAsia="ru-RU"/>
              </w:rPr>
            </w:pPr>
            <w:r w:rsidRPr="00A30434">
              <w:rPr>
                <w:rFonts w:cs="Times New Roman"/>
                <w:b/>
                <w:bCs/>
                <w:sz w:val="24"/>
                <w:szCs w:val="24"/>
                <w:lang w:eastAsia="ru-RU"/>
              </w:rPr>
              <w:t>Остаток</w:t>
            </w:r>
          </w:p>
        </w:tc>
        <w:tc>
          <w:tcPr>
            <w:tcW w:w="928" w:type="pct"/>
            <w:shd w:val="clear" w:color="auto" w:fill="auto"/>
            <w:vAlign w:val="center"/>
            <w:hideMark/>
          </w:tcPr>
          <w:p w:rsidR="00EF1652" w:rsidRPr="00A30434" w:rsidRDefault="00EF1652" w:rsidP="009166F9">
            <w:pPr>
              <w:ind w:firstLine="0"/>
              <w:jc w:val="center"/>
              <w:rPr>
                <w:rFonts w:cs="Times New Roman"/>
                <w:b/>
                <w:bCs/>
                <w:sz w:val="24"/>
                <w:szCs w:val="24"/>
                <w:lang w:eastAsia="ru-RU"/>
              </w:rPr>
            </w:pPr>
            <w:r w:rsidRPr="00A30434">
              <w:rPr>
                <w:rFonts w:cs="Times New Roman"/>
                <w:b/>
                <w:bCs/>
                <w:sz w:val="24"/>
                <w:szCs w:val="24"/>
                <w:lang w:eastAsia="ru-RU"/>
              </w:rPr>
              <w:t>Пояснения</w:t>
            </w:r>
          </w:p>
        </w:tc>
      </w:tr>
      <w:tr w:rsidR="00011AC3" w:rsidRPr="00A30434" w:rsidTr="009F3F38">
        <w:trPr>
          <w:trHeight w:val="807"/>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9F3F38">
        <w:trPr>
          <w:trHeight w:val="129"/>
        </w:trPr>
        <w:tc>
          <w:tcPr>
            <w:tcW w:w="369" w:type="pct"/>
            <w:shd w:val="clear" w:color="auto" w:fill="auto"/>
            <w:vAlign w:val="center"/>
          </w:tcPr>
          <w:p w:rsidR="00011AC3" w:rsidRPr="00A30434" w:rsidRDefault="00011AC3" w:rsidP="009166F9">
            <w:pPr>
              <w:pStyle w:val="a5"/>
              <w:numPr>
                <w:ilvl w:val="1"/>
                <w:numId w:val="11"/>
              </w:numPr>
              <w:ind w:left="0" w:firstLine="0"/>
              <w:jc w:val="center"/>
              <w:rPr>
                <w:rFonts w:cs="Times New Roman"/>
                <w:sz w:val="24"/>
                <w:szCs w:val="24"/>
                <w:lang w:eastAsia="ru-RU"/>
              </w:rPr>
            </w:pPr>
          </w:p>
        </w:tc>
        <w:tc>
          <w:tcPr>
            <w:tcW w:w="1899" w:type="pct"/>
            <w:shd w:val="clear" w:color="auto" w:fill="auto"/>
            <w:vAlign w:val="center"/>
          </w:tcPr>
          <w:p w:rsidR="00011AC3" w:rsidRPr="00A30434" w:rsidRDefault="00011AC3" w:rsidP="009166F9">
            <w:pPr>
              <w:rPr>
                <w:rFonts w:cs="Times New Roman"/>
                <w:sz w:val="24"/>
                <w:szCs w:val="24"/>
                <w:lang w:eastAsia="ru-RU"/>
              </w:rPr>
            </w:pPr>
          </w:p>
        </w:tc>
        <w:tc>
          <w:tcPr>
            <w:tcW w:w="522" w:type="pct"/>
            <w:shd w:val="clear" w:color="auto" w:fill="auto"/>
            <w:vAlign w:val="center"/>
          </w:tcPr>
          <w:p w:rsidR="00011AC3" w:rsidRPr="00A30434" w:rsidRDefault="00011AC3" w:rsidP="009166F9">
            <w:pPr>
              <w:jc w:val="center"/>
              <w:rPr>
                <w:rFonts w:cs="Times New Roman"/>
                <w:sz w:val="24"/>
                <w:szCs w:val="24"/>
                <w:lang w:eastAsia="ru-RU"/>
              </w:rPr>
            </w:pPr>
          </w:p>
        </w:tc>
        <w:tc>
          <w:tcPr>
            <w:tcW w:w="665" w:type="pct"/>
            <w:shd w:val="clear" w:color="auto" w:fill="auto"/>
            <w:vAlign w:val="center"/>
          </w:tcPr>
          <w:p w:rsidR="00011AC3" w:rsidRPr="00A30434" w:rsidRDefault="00011AC3" w:rsidP="009166F9">
            <w:pPr>
              <w:jc w:val="center"/>
              <w:rPr>
                <w:rFonts w:cs="Times New Roman"/>
                <w:sz w:val="24"/>
                <w:szCs w:val="24"/>
                <w:lang w:eastAsia="ru-RU"/>
              </w:rPr>
            </w:pPr>
          </w:p>
          <w:p w:rsidR="00011AC3" w:rsidRPr="00A30434" w:rsidRDefault="00011AC3" w:rsidP="009166F9">
            <w:pPr>
              <w:jc w:val="center"/>
              <w:rPr>
                <w:rFonts w:cs="Times New Roman"/>
                <w:sz w:val="24"/>
                <w:szCs w:val="24"/>
                <w:lang w:eastAsia="ru-RU"/>
              </w:rPr>
            </w:pPr>
          </w:p>
        </w:tc>
        <w:tc>
          <w:tcPr>
            <w:tcW w:w="617" w:type="pct"/>
            <w:shd w:val="clear" w:color="auto" w:fill="auto"/>
            <w:vAlign w:val="center"/>
          </w:tcPr>
          <w:p w:rsidR="00011AC3" w:rsidRPr="00A30434" w:rsidRDefault="00011AC3" w:rsidP="009166F9">
            <w:pPr>
              <w:jc w:val="center"/>
              <w:rPr>
                <w:rFonts w:cs="Times New Roman"/>
                <w:sz w:val="24"/>
                <w:szCs w:val="24"/>
                <w:lang w:eastAsia="ru-RU"/>
              </w:rPr>
            </w:pP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9F3F38">
        <w:trPr>
          <w:trHeight w:val="543"/>
        </w:trPr>
        <w:tc>
          <w:tcPr>
            <w:tcW w:w="369" w:type="pct"/>
            <w:shd w:val="clear" w:color="auto" w:fill="auto"/>
            <w:vAlign w:val="center"/>
          </w:tcPr>
          <w:p w:rsidR="00011AC3" w:rsidRPr="00A30434" w:rsidRDefault="00011AC3" w:rsidP="009166F9">
            <w:pPr>
              <w:ind w:firstLine="0"/>
              <w:rPr>
                <w:rFonts w:cs="Times New Roman"/>
                <w:sz w:val="24"/>
                <w:szCs w:val="24"/>
                <w:lang w:val="en-US" w:eastAsia="ru-RU"/>
              </w:rPr>
            </w:pPr>
            <w:r w:rsidRPr="00A30434">
              <w:rPr>
                <w:rFonts w:cs="Times New Roman"/>
                <w:sz w:val="24"/>
                <w:szCs w:val="24"/>
                <w:lang w:val="en-US" w:eastAsia="ru-RU"/>
              </w:rPr>
              <w:t>1.n.</w:t>
            </w:r>
          </w:p>
        </w:tc>
        <w:tc>
          <w:tcPr>
            <w:tcW w:w="1899" w:type="pct"/>
            <w:shd w:val="clear" w:color="auto" w:fill="auto"/>
            <w:vAlign w:val="center"/>
          </w:tcPr>
          <w:p w:rsidR="00011AC3" w:rsidRPr="00A30434" w:rsidRDefault="00011AC3" w:rsidP="009166F9">
            <w:pPr>
              <w:rPr>
                <w:rFonts w:cs="Times New Roman"/>
                <w:sz w:val="24"/>
                <w:szCs w:val="24"/>
                <w:lang w:eastAsia="ru-RU"/>
              </w:rPr>
            </w:pPr>
          </w:p>
        </w:tc>
        <w:tc>
          <w:tcPr>
            <w:tcW w:w="522" w:type="pct"/>
            <w:shd w:val="clear" w:color="auto" w:fill="auto"/>
            <w:vAlign w:val="center"/>
          </w:tcPr>
          <w:p w:rsidR="00011AC3" w:rsidRPr="00A30434" w:rsidRDefault="00011AC3" w:rsidP="009166F9">
            <w:pPr>
              <w:jc w:val="center"/>
              <w:rPr>
                <w:rFonts w:cs="Times New Roman"/>
                <w:sz w:val="24"/>
                <w:szCs w:val="24"/>
                <w:lang w:eastAsia="ru-RU"/>
              </w:rPr>
            </w:pPr>
          </w:p>
        </w:tc>
        <w:tc>
          <w:tcPr>
            <w:tcW w:w="665" w:type="pct"/>
            <w:shd w:val="clear" w:color="auto" w:fill="auto"/>
            <w:vAlign w:val="center"/>
          </w:tcPr>
          <w:p w:rsidR="00011AC3" w:rsidRPr="00A30434" w:rsidRDefault="00011AC3" w:rsidP="009166F9">
            <w:pPr>
              <w:jc w:val="center"/>
              <w:rPr>
                <w:rFonts w:cs="Times New Roman"/>
                <w:sz w:val="24"/>
                <w:szCs w:val="24"/>
                <w:lang w:eastAsia="ru-RU"/>
              </w:rPr>
            </w:pPr>
          </w:p>
        </w:tc>
        <w:tc>
          <w:tcPr>
            <w:tcW w:w="617" w:type="pct"/>
            <w:shd w:val="clear" w:color="auto" w:fill="auto"/>
            <w:vAlign w:val="center"/>
          </w:tcPr>
          <w:p w:rsidR="00011AC3" w:rsidRPr="00A30434" w:rsidRDefault="00011AC3" w:rsidP="009166F9">
            <w:pPr>
              <w:jc w:val="center"/>
              <w:rPr>
                <w:rFonts w:cs="Times New Roman"/>
                <w:sz w:val="24"/>
                <w:szCs w:val="24"/>
                <w:lang w:eastAsia="ru-RU"/>
              </w:rPr>
            </w:pP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4D76F1">
        <w:trPr>
          <w:trHeight w:val="482"/>
        </w:trPr>
        <w:tc>
          <w:tcPr>
            <w:tcW w:w="369" w:type="pct"/>
            <w:shd w:val="clear" w:color="auto" w:fill="auto"/>
            <w:vAlign w:val="center"/>
          </w:tcPr>
          <w:p w:rsidR="00011AC3" w:rsidRPr="00A30434" w:rsidRDefault="00011AC3" w:rsidP="009166F9">
            <w:pPr>
              <w:ind w:firstLine="0"/>
              <w:rPr>
                <w:rFonts w:cs="Times New Roman"/>
                <w:sz w:val="24"/>
                <w:szCs w:val="24"/>
                <w:lang w:val="en-US" w:eastAsia="ru-RU"/>
              </w:rPr>
            </w:pPr>
            <w:r w:rsidRPr="00A30434">
              <w:rPr>
                <w:rFonts w:cs="Times New Roman"/>
                <w:sz w:val="24"/>
                <w:szCs w:val="24"/>
                <w:lang w:val="en-US" w:eastAsia="ru-RU"/>
              </w:rPr>
              <w:lastRenderedPageBreak/>
              <w:t>2.</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связанные со служебными командировками работников</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4D76F1">
        <w:trPr>
          <w:trHeight w:val="335"/>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3.</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Страховые взносы</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9F3F38">
        <w:trPr>
          <w:trHeight w:val="697"/>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4.</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9F3F38">
        <w:trPr>
          <w:trHeight w:val="848"/>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5.</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9F3F38">
        <w:trPr>
          <w:trHeight w:val="904"/>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6.</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4D76F1">
        <w:trPr>
          <w:trHeight w:val="502"/>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7.</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оплату коммунальных услуг, оплату обслуживания охранно-пожарной сигнализации</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4D76F1">
        <w:trPr>
          <w:trHeight w:val="510"/>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8.</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Аренда помещений, необходимых для реализации проекта (за исключением жилых)</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4D76F1">
        <w:trPr>
          <w:trHeight w:val="518"/>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9.</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Аренда оборудования, необходимого для реализации проекта</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4D76F1">
        <w:trPr>
          <w:trHeight w:val="515"/>
        </w:trPr>
        <w:tc>
          <w:tcPr>
            <w:tcW w:w="36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10.</w:t>
            </w:r>
          </w:p>
        </w:tc>
        <w:tc>
          <w:tcPr>
            <w:tcW w:w="1899" w:type="pct"/>
            <w:shd w:val="clear" w:color="auto" w:fill="auto"/>
            <w:vAlign w:val="center"/>
            <w:hideMark/>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22"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011AC3" w:rsidRPr="00A30434" w:rsidRDefault="00011AC3" w:rsidP="009166F9">
            <w:pPr>
              <w:rPr>
                <w:rFonts w:cs="Times New Roman"/>
                <w:sz w:val="24"/>
                <w:szCs w:val="24"/>
                <w:lang w:eastAsia="ru-RU"/>
              </w:rPr>
            </w:pPr>
            <w:r w:rsidRPr="00A30434">
              <w:rPr>
                <w:rFonts w:cs="Times New Roman"/>
                <w:sz w:val="24"/>
                <w:szCs w:val="24"/>
                <w:lang w:eastAsia="ru-RU"/>
              </w:rPr>
              <w:t> </w:t>
            </w:r>
          </w:p>
        </w:tc>
      </w:tr>
      <w:tr w:rsidR="00011AC3" w:rsidRPr="00A30434" w:rsidTr="004D76F1">
        <w:trPr>
          <w:trHeight w:val="539"/>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11.</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Приобретение оборудования, необходимого для реализации проекта</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9F3F38">
        <w:trPr>
          <w:trHeight w:val="797"/>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12.</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9F3F38">
        <w:trPr>
          <w:trHeight w:val="695"/>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13.</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4D76F1">
        <w:trPr>
          <w:trHeight w:val="570"/>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14.</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создание и/или техническую поддержку сайта СОНКО в сети «Интернет»</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4D76F1">
        <w:trPr>
          <w:trHeight w:val="340"/>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15.</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 xml:space="preserve">Расходы на телефонную связь (мобильную и стационарную), обеспечение доступа работников </w:t>
            </w:r>
            <w:r w:rsidRPr="00A30434">
              <w:rPr>
                <w:rFonts w:cs="Times New Roman"/>
                <w:sz w:val="24"/>
                <w:szCs w:val="24"/>
                <w:lang w:eastAsia="ru-RU"/>
              </w:rPr>
              <w:lastRenderedPageBreak/>
              <w:t>СОНКО к сети «Интернет», почтовые расходы</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lastRenderedPageBreak/>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4D76F1">
        <w:trPr>
          <w:trHeight w:val="273"/>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lastRenderedPageBreak/>
              <w:t>16.</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канцелярские принадлежности</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4D76F1">
        <w:trPr>
          <w:trHeight w:val="265"/>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17.</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Банковское обслуживание</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9F3F38">
        <w:trPr>
          <w:trHeight w:val="1120"/>
        </w:trPr>
        <w:tc>
          <w:tcPr>
            <w:tcW w:w="36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18.</w:t>
            </w:r>
          </w:p>
        </w:tc>
        <w:tc>
          <w:tcPr>
            <w:tcW w:w="1899" w:type="pct"/>
            <w:shd w:val="clear" w:color="auto" w:fill="auto"/>
            <w:vAlign w:val="center"/>
          </w:tcPr>
          <w:p w:rsidR="00011AC3" w:rsidRPr="00A30434" w:rsidRDefault="00011AC3" w:rsidP="009166F9">
            <w:pPr>
              <w:ind w:firstLine="0"/>
              <w:rPr>
                <w:rFonts w:cs="Times New Roman"/>
                <w:sz w:val="24"/>
                <w:szCs w:val="24"/>
                <w:lang w:eastAsia="ru-RU"/>
              </w:rPr>
            </w:pPr>
            <w:r w:rsidRPr="00A30434">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22"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011AC3" w:rsidRPr="00A30434" w:rsidRDefault="00011AC3" w:rsidP="009166F9">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011AC3" w:rsidRPr="00A30434" w:rsidRDefault="00011AC3" w:rsidP="009166F9">
            <w:pPr>
              <w:rPr>
                <w:rFonts w:cs="Times New Roman"/>
                <w:sz w:val="24"/>
                <w:szCs w:val="24"/>
                <w:lang w:eastAsia="ru-RU"/>
              </w:rPr>
            </w:pPr>
          </w:p>
        </w:tc>
      </w:tr>
      <w:tr w:rsidR="00011AC3" w:rsidRPr="00A30434" w:rsidTr="009F3F38">
        <w:trPr>
          <w:trHeight w:val="735"/>
        </w:trPr>
        <w:tc>
          <w:tcPr>
            <w:tcW w:w="2268" w:type="pct"/>
            <w:gridSpan w:val="2"/>
            <w:shd w:val="clear" w:color="auto" w:fill="auto"/>
            <w:vAlign w:val="center"/>
            <w:hideMark/>
          </w:tcPr>
          <w:p w:rsidR="00011AC3" w:rsidRPr="00A30434" w:rsidRDefault="00011AC3" w:rsidP="009166F9">
            <w:pPr>
              <w:rPr>
                <w:rFonts w:cs="Times New Roman"/>
                <w:b/>
                <w:bCs/>
                <w:sz w:val="24"/>
                <w:szCs w:val="24"/>
                <w:lang w:eastAsia="ru-RU"/>
              </w:rPr>
            </w:pPr>
            <w:r w:rsidRPr="00A30434">
              <w:rPr>
                <w:rFonts w:cs="Times New Roman"/>
                <w:b/>
                <w:bCs/>
                <w:sz w:val="24"/>
                <w:szCs w:val="24"/>
                <w:lang w:eastAsia="ru-RU"/>
              </w:rPr>
              <w:t>ВСЕГО:</w:t>
            </w:r>
          </w:p>
        </w:tc>
        <w:tc>
          <w:tcPr>
            <w:tcW w:w="522" w:type="pct"/>
            <w:shd w:val="clear" w:color="auto" w:fill="auto"/>
            <w:noWrap/>
            <w:vAlign w:val="center"/>
            <w:hideMark/>
          </w:tcPr>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 xml:space="preserve">0,00 </w:t>
            </w:r>
          </w:p>
        </w:tc>
        <w:tc>
          <w:tcPr>
            <w:tcW w:w="665" w:type="pct"/>
            <w:shd w:val="clear" w:color="auto" w:fill="auto"/>
            <w:noWrap/>
            <w:vAlign w:val="center"/>
            <w:hideMark/>
          </w:tcPr>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 xml:space="preserve">0,00 </w:t>
            </w:r>
          </w:p>
        </w:tc>
        <w:tc>
          <w:tcPr>
            <w:tcW w:w="617" w:type="pct"/>
            <w:shd w:val="clear" w:color="auto" w:fill="auto"/>
            <w:noWrap/>
            <w:vAlign w:val="center"/>
            <w:hideMark/>
          </w:tcPr>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 xml:space="preserve">0,00 </w:t>
            </w:r>
          </w:p>
        </w:tc>
        <w:tc>
          <w:tcPr>
            <w:tcW w:w="928" w:type="pct"/>
            <w:shd w:val="clear" w:color="auto" w:fill="auto"/>
            <w:noWrap/>
            <w:vAlign w:val="center"/>
            <w:hideMark/>
          </w:tcPr>
          <w:p w:rsidR="00011AC3" w:rsidRPr="00A30434" w:rsidRDefault="00011AC3" w:rsidP="009166F9">
            <w:pPr>
              <w:jc w:val="center"/>
              <w:rPr>
                <w:rFonts w:cs="Times New Roman"/>
                <w:b/>
                <w:bCs/>
                <w:sz w:val="24"/>
                <w:szCs w:val="24"/>
                <w:lang w:eastAsia="ru-RU"/>
              </w:rPr>
            </w:pPr>
            <w:r w:rsidRPr="00A30434">
              <w:rPr>
                <w:rFonts w:cs="Times New Roman"/>
                <w:b/>
                <w:bCs/>
                <w:sz w:val="24"/>
                <w:szCs w:val="24"/>
                <w:lang w:eastAsia="ru-RU"/>
              </w:rPr>
              <w:t>Х</w:t>
            </w:r>
          </w:p>
        </w:tc>
      </w:tr>
    </w:tbl>
    <w:p w:rsidR="00011AC3" w:rsidRPr="00A30434" w:rsidRDefault="00011AC3" w:rsidP="009166F9">
      <w:pPr>
        <w:jc w:val="center"/>
        <w:rPr>
          <w:rFonts w:cs="Times New Roman"/>
          <w:sz w:val="24"/>
          <w:szCs w:val="24"/>
        </w:rPr>
      </w:pPr>
    </w:p>
    <w:p w:rsidR="00011AC3" w:rsidRPr="00A30434" w:rsidRDefault="00011AC3" w:rsidP="009166F9">
      <w:pPr>
        <w:rPr>
          <w:rFonts w:cs="Times New Roman"/>
          <w:sz w:val="24"/>
          <w:szCs w:val="24"/>
        </w:rPr>
      </w:pPr>
      <w:r w:rsidRPr="00A30434">
        <w:rPr>
          <w:rFonts w:cs="Times New Roman"/>
          <w:sz w:val="24"/>
          <w:szCs w:val="24"/>
        </w:rPr>
        <w:t>Объем собственных средств, израсходованных на реализацию</w:t>
      </w:r>
      <w:r w:rsidR="002A4968" w:rsidRPr="00A30434">
        <w:rPr>
          <w:rFonts w:cs="Times New Roman"/>
          <w:sz w:val="24"/>
          <w:szCs w:val="24"/>
        </w:rPr>
        <w:t xml:space="preserve"> мероприятий, проводимых в рамках текущей деятельности</w:t>
      </w:r>
      <w:r w:rsidRPr="00A30434">
        <w:rPr>
          <w:rFonts w:cs="Times New Roman"/>
          <w:sz w:val="24"/>
          <w:szCs w:val="24"/>
        </w:rPr>
        <w:t>: ______________________________________________</w:t>
      </w:r>
      <w:r w:rsidR="002A4968" w:rsidRPr="00A30434">
        <w:rPr>
          <w:rFonts w:cs="Times New Roman"/>
          <w:sz w:val="24"/>
          <w:szCs w:val="24"/>
        </w:rPr>
        <w:t>__________________________________________________________________________</w:t>
      </w:r>
      <w:r w:rsidRPr="00A30434">
        <w:rPr>
          <w:rFonts w:cs="Times New Roman"/>
          <w:sz w:val="24"/>
          <w:szCs w:val="24"/>
        </w:rPr>
        <w:t>__</w:t>
      </w:r>
    </w:p>
    <w:p w:rsidR="00011AC3" w:rsidRPr="00A30434" w:rsidRDefault="002A4968" w:rsidP="009166F9">
      <w:pPr>
        <w:rPr>
          <w:rFonts w:cs="Times New Roman"/>
          <w:sz w:val="24"/>
          <w:szCs w:val="24"/>
          <w:vertAlign w:val="superscript"/>
        </w:rPr>
      </w:pPr>
      <w:r w:rsidRPr="00A30434">
        <w:rPr>
          <w:rFonts w:cs="Times New Roman"/>
          <w:sz w:val="24"/>
          <w:szCs w:val="24"/>
          <w:vertAlign w:val="superscript"/>
        </w:rPr>
        <w:t xml:space="preserve">          </w:t>
      </w:r>
      <w:r w:rsidR="00011AC3" w:rsidRPr="00A30434">
        <w:rPr>
          <w:rFonts w:cs="Times New Roman"/>
          <w:sz w:val="24"/>
          <w:szCs w:val="24"/>
          <w:vertAlign w:val="superscript"/>
        </w:rPr>
        <w:t xml:space="preserve">  </w:t>
      </w:r>
      <w:r w:rsidRPr="00A30434">
        <w:rPr>
          <w:rFonts w:cs="Times New Roman"/>
          <w:sz w:val="24"/>
          <w:szCs w:val="24"/>
          <w:vertAlign w:val="superscript"/>
        </w:rPr>
        <w:t xml:space="preserve">                                                                                                               </w:t>
      </w:r>
      <w:r w:rsidR="00011AC3" w:rsidRPr="00A30434">
        <w:rPr>
          <w:rFonts w:cs="Times New Roman"/>
          <w:sz w:val="24"/>
          <w:szCs w:val="24"/>
          <w:vertAlign w:val="superscript"/>
        </w:rPr>
        <w:t xml:space="preserve">          (цифрами и прописью)</w:t>
      </w:r>
    </w:p>
    <w:p w:rsidR="00EF1652" w:rsidRPr="00A30434" w:rsidRDefault="00EF1652" w:rsidP="009166F9">
      <w:pPr>
        <w:rPr>
          <w:rFonts w:cs="Times New Roman"/>
          <w:sz w:val="24"/>
          <w:szCs w:val="24"/>
        </w:rPr>
      </w:pPr>
    </w:p>
    <w:p w:rsidR="00EF1652" w:rsidRPr="00A30434" w:rsidRDefault="006C13C0" w:rsidP="009166F9">
      <w:pPr>
        <w:ind w:firstLine="0"/>
        <w:rPr>
          <w:rFonts w:cs="Times New Roman"/>
          <w:sz w:val="24"/>
          <w:szCs w:val="24"/>
        </w:rPr>
      </w:pPr>
      <w:r w:rsidRPr="00A30434">
        <w:rPr>
          <w:rFonts w:cs="Times New Roman"/>
          <w:b/>
          <w:bCs/>
          <w:sz w:val="24"/>
          <w:szCs w:val="24"/>
          <w:lang w:eastAsia="ru-RU"/>
        </w:rPr>
        <w:t>*</w:t>
      </w:r>
      <w:r w:rsidR="00EF1652" w:rsidRPr="00A30434">
        <w:rPr>
          <w:rFonts w:cs="Times New Roman"/>
          <w:b/>
          <w:bCs/>
          <w:sz w:val="24"/>
          <w:szCs w:val="24"/>
          <w:lang w:eastAsia="ru-RU"/>
        </w:rPr>
        <w:t>К отчету прилагает</w:t>
      </w:r>
      <w:r w:rsidRPr="00A30434">
        <w:rPr>
          <w:rFonts w:cs="Times New Roman"/>
          <w:b/>
          <w:bCs/>
          <w:sz w:val="24"/>
          <w:szCs w:val="24"/>
          <w:lang w:eastAsia="ru-RU"/>
        </w:rPr>
        <w:t>с</w:t>
      </w:r>
      <w:r w:rsidR="00EF1652" w:rsidRPr="00A30434">
        <w:rPr>
          <w:rFonts w:cs="Times New Roman"/>
          <w:b/>
          <w:bCs/>
          <w:sz w:val="24"/>
          <w:szCs w:val="24"/>
          <w:lang w:eastAsia="ru-RU"/>
        </w:rPr>
        <w:t>я пояснительная записка</w:t>
      </w:r>
      <w:r w:rsidRPr="00A30434">
        <w:rPr>
          <w:rFonts w:cs="Times New Roman"/>
          <w:b/>
          <w:bCs/>
          <w:sz w:val="24"/>
          <w:szCs w:val="24"/>
          <w:lang w:eastAsia="ru-RU"/>
        </w:rPr>
        <w:t xml:space="preserve"> на бланке организации </w:t>
      </w:r>
      <w:r w:rsidR="00EF1652" w:rsidRPr="00A30434">
        <w:rPr>
          <w:rFonts w:cs="Times New Roman"/>
          <w:b/>
          <w:bCs/>
          <w:sz w:val="24"/>
          <w:szCs w:val="24"/>
          <w:lang w:eastAsia="ru-RU"/>
        </w:rPr>
        <w:t xml:space="preserve"> с приложением подтверждающих документов</w:t>
      </w:r>
      <w:r w:rsidRPr="00A30434">
        <w:rPr>
          <w:rFonts w:cs="Times New Roman"/>
          <w:b/>
          <w:bCs/>
          <w:sz w:val="24"/>
          <w:szCs w:val="24"/>
          <w:lang w:eastAsia="ru-RU"/>
        </w:rPr>
        <w:t xml:space="preserve">  </w:t>
      </w:r>
      <w:r w:rsidR="00EF1652" w:rsidRPr="00A30434">
        <w:rPr>
          <w:rFonts w:cs="Times New Roman"/>
          <w:b/>
          <w:bCs/>
          <w:sz w:val="24"/>
          <w:szCs w:val="24"/>
          <w:lang w:eastAsia="ru-RU"/>
        </w:rPr>
        <w:t xml:space="preserve"> (договоры, счета, платежные поручения, товарные накладные, акты выполненных работ и пр.)</w:t>
      </w:r>
    </w:p>
    <w:p w:rsidR="00011AC3" w:rsidRPr="00A30434" w:rsidRDefault="00011AC3" w:rsidP="009166F9">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011AC3" w:rsidRPr="00A30434" w:rsidTr="00DF526C">
        <w:tc>
          <w:tcPr>
            <w:tcW w:w="9180" w:type="dxa"/>
            <w:tcBorders>
              <w:top w:val="single" w:sz="4" w:space="0" w:color="auto"/>
              <w:left w:val="nil"/>
              <w:bottom w:val="nil"/>
              <w:right w:val="nil"/>
            </w:tcBorders>
            <w:hideMark/>
          </w:tcPr>
          <w:p w:rsidR="00011AC3" w:rsidRPr="00A30434" w:rsidRDefault="00011AC3" w:rsidP="009166F9">
            <w:pPr>
              <w:jc w:val="center"/>
              <w:rPr>
                <w:rFonts w:cs="Times New Roman"/>
                <w:sz w:val="24"/>
                <w:szCs w:val="24"/>
              </w:rPr>
            </w:pPr>
            <w:r w:rsidRPr="00A30434">
              <w:rPr>
                <w:rFonts w:cs="Times New Roman"/>
                <w:sz w:val="24"/>
                <w:szCs w:val="24"/>
              </w:rPr>
              <w:t>(наименование должности руководителя организации (или лица, его замещающего))</w:t>
            </w:r>
          </w:p>
        </w:tc>
        <w:tc>
          <w:tcPr>
            <w:tcW w:w="284" w:type="dxa"/>
          </w:tcPr>
          <w:p w:rsidR="00011AC3" w:rsidRPr="00A30434" w:rsidRDefault="00011AC3" w:rsidP="009166F9">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011AC3" w:rsidRPr="00A30434" w:rsidRDefault="00011AC3" w:rsidP="009166F9">
            <w:pPr>
              <w:jc w:val="center"/>
              <w:rPr>
                <w:rFonts w:cs="Times New Roman"/>
                <w:sz w:val="24"/>
                <w:szCs w:val="24"/>
              </w:rPr>
            </w:pPr>
            <w:r w:rsidRPr="00A30434">
              <w:rPr>
                <w:rFonts w:cs="Times New Roman"/>
                <w:sz w:val="24"/>
                <w:szCs w:val="24"/>
              </w:rPr>
              <w:t>(подпись)</w:t>
            </w:r>
          </w:p>
        </w:tc>
        <w:tc>
          <w:tcPr>
            <w:tcW w:w="238" w:type="dxa"/>
          </w:tcPr>
          <w:p w:rsidR="00011AC3" w:rsidRPr="00A30434" w:rsidRDefault="00011AC3" w:rsidP="009166F9">
            <w:pPr>
              <w:jc w:val="center"/>
              <w:rPr>
                <w:rFonts w:cs="Times New Roman"/>
                <w:sz w:val="24"/>
                <w:szCs w:val="24"/>
              </w:rPr>
            </w:pPr>
          </w:p>
        </w:tc>
        <w:tc>
          <w:tcPr>
            <w:tcW w:w="2816" w:type="dxa"/>
            <w:tcBorders>
              <w:top w:val="single" w:sz="4" w:space="0" w:color="auto"/>
              <w:left w:val="nil"/>
              <w:bottom w:val="nil"/>
              <w:right w:val="nil"/>
            </w:tcBorders>
            <w:hideMark/>
          </w:tcPr>
          <w:p w:rsidR="00011AC3" w:rsidRPr="00A30434" w:rsidRDefault="00011AC3" w:rsidP="009166F9">
            <w:pPr>
              <w:jc w:val="center"/>
              <w:rPr>
                <w:rFonts w:cs="Times New Roman"/>
                <w:sz w:val="24"/>
                <w:szCs w:val="24"/>
              </w:rPr>
            </w:pPr>
            <w:r w:rsidRPr="00A30434">
              <w:rPr>
                <w:rFonts w:cs="Times New Roman"/>
                <w:sz w:val="24"/>
                <w:szCs w:val="24"/>
              </w:rPr>
              <w:t>(расшифровка подписи)</w:t>
            </w:r>
          </w:p>
        </w:tc>
      </w:tr>
    </w:tbl>
    <w:p w:rsidR="00011AC3" w:rsidRPr="00A30434" w:rsidRDefault="00011AC3" w:rsidP="009166F9">
      <w:pPr>
        <w:jc w:val="center"/>
        <w:rPr>
          <w:rFonts w:cs="Times New Roman"/>
          <w:sz w:val="24"/>
          <w:szCs w:val="24"/>
        </w:rPr>
      </w:pPr>
      <w:r w:rsidRPr="00A30434">
        <w:rPr>
          <w:rFonts w:cs="Times New Roman"/>
          <w:sz w:val="24"/>
          <w:szCs w:val="24"/>
        </w:rPr>
        <w:t xml:space="preserve">                                                              </w:t>
      </w:r>
    </w:p>
    <w:p w:rsidR="00011AC3" w:rsidRPr="00A30434" w:rsidRDefault="00011AC3" w:rsidP="009166F9">
      <w:pPr>
        <w:rPr>
          <w:rFonts w:cs="Times New Roman"/>
          <w:sz w:val="24"/>
          <w:szCs w:val="24"/>
        </w:rPr>
      </w:pPr>
      <w:r w:rsidRPr="00A30434">
        <w:rPr>
          <w:rFonts w:cs="Times New Roman"/>
          <w:sz w:val="24"/>
          <w:szCs w:val="24"/>
        </w:rPr>
        <w:t>М.П.</w:t>
      </w:r>
      <w:r w:rsidRPr="00A30434">
        <w:rPr>
          <w:rFonts w:cs="Times New Roman"/>
          <w:sz w:val="24"/>
          <w:szCs w:val="24"/>
        </w:rPr>
        <w:tab/>
        <w:t>(при наличии)</w:t>
      </w:r>
    </w:p>
    <w:p w:rsidR="00011AC3" w:rsidRPr="00A30434" w:rsidRDefault="00011AC3" w:rsidP="009166F9">
      <w:pPr>
        <w:jc w:val="center"/>
        <w:rPr>
          <w:rFonts w:cs="Times New Roman"/>
          <w:sz w:val="24"/>
          <w:szCs w:val="24"/>
        </w:rPr>
      </w:pP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p>
    <w:p w:rsidR="00011AC3" w:rsidRPr="00A30434" w:rsidRDefault="00011AC3" w:rsidP="009166F9">
      <w:pPr>
        <w:ind w:firstLine="0"/>
        <w:rPr>
          <w:rFonts w:cs="Times New Roman"/>
          <w:sz w:val="24"/>
          <w:szCs w:val="24"/>
        </w:rPr>
      </w:pPr>
      <w:r w:rsidRPr="00A30434">
        <w:rPr>
          <w:rFonts w:cs="Times New Roman"/>
          <w:sz w:val="24"/>
          <w:szCs w:val="24"/>
          <w:u w:val="single"/>
        </w:rPr>
        <w:t>Главный бухгалтер</w:t>
      </w:r>
      <w:r w:rsidRPr="00A30434">
        <w:rPr>
          <w:rFonts w:cs="Times New Roman"/>
          <w:sz w:val="24"/>
          <w:szCs w:val="24"/>
        </w:rPr>
        <w:t xml:space="preserve"> ______________________________________________________             ___________________     ______________________</w:t>
      </w:r>
    </w:p>
    <w:p w:rsidR="00011AC3" w:rsidRPr="00A30434" w:rsidRDefault="00011AC3" w:rsidP="009166F9">
      <w:pPr>
        <w:rPr>
          <w:rFonts w:cs="Times New Roman"/>
          <w:sz w:val="24"/>
          <w:szCs w:val="24"/>
        </w:rPr>
      </w:pPr>
      <w:r w:rsidRPr="00A30434">
        <w:rPr>
          <w:rFonts w:cs="Times New Roman"/>
          <w:sz w:val="24"/>
          <w:szCs w:val="24"/>
        </w:rPr>
        <w:tab/>
      </w:r>
      <w:r w:rsidRPr="00A30434">
        <w:rPr>
          <w:rFonts w:cs="Times New Roman"/>
          <w:sz w:val="24"/>
          <w:szCs w:val="24"/>
        </w:rPr>
        <w:tab/>
        <w:t xml:space="preserve"> </w:t>
      </w:r>
    </w:p>
    <w:p w:rsidR="00011AC3" w:rsidRPr="00A30434" w:rsidRDefault="00011AC3" w:rsidP="009166F9">
      <w:pPr>
        <w:ind w:firstLine="0"/>
        <w:jc w:val="right"/>
        <w:rPr>
          <w:rFonts w:cs="Times New Roman"/>
          <w:szCs w:val="28"/>
        </w:rPr>
      </w:pPr>
    </w:p>
    <w:p w:rsidR="00B87535" w:rsidRPr="00A30434" w:rsidRDefault="00B87535" w:rsidP="009166F9">
      <w:pPr>
        <w:ind w:firstLine="0"/>
        <w:jc w:val="right"/>
        <w:rPr>
          <w:rFonts w:cs="Times New Roman"/>
          <w:szCs w:val="28"/>
        </w:rPr>
      </w:pPr>
    </w:p>
    <w:p w:rsidR="009F3F38" w:rsidRPr="00A30434" w:rsidRDefault="009F3F38" w:rsidP="009166F9">
      <w:pPr>
        <w:ind w:firstLine="0"/>
        <w:jc w:val="right"/>
        <w:rPr>
          <w:rFonts w:cs="Times New Roman"/>
          <w:szCs w:val="28"/>
        </w:rPr>
      </w:pPr>
    </w:p>
    <w:p w:rsidR="009F3F38" w:rsidRPr="00A30434" w:rsidRDefault="009F3F38" w:rsidP="009166F9">
      <w:pPr>
        <w:ind w:firstLine="0"/>
        <w:jc w:val="right"/>
        <w:rPr>
          <w:rFonts w:cs="Times New Roman"/>
          <w:szCs w:val="28"/>
        </w:rPr>
      </w:pPr>
    </w:p>
    <w:p w:rsidR="009F3F38" w:rsidRPr="00A30434" w:rsidRDefault="009F3F38" w:rsidP="009166F9">
      <w:pPr>
        <w:ind w:firstLine="0"/>
        <w:jc w:val="right"/>
        <w:rPr>
          <w:rFonts w:cs="Times New Roman"/>
          <w:szCs w:val="28"/>
        </w:rPr>
      </w:pPr>
    </w:p>
    <w:p w:rsidR="006C13C0" w:rsidRPr="00A30434" w:rsidRDefault="006C13C0" w:rsidP="009166F9">
      <w:pPr>
        <w:ind w:firstLine="0"/>
        <w:jc w:val="right"/>
        <w:rPr>
          <w:rFonts w:cs="Times New Roman"/>
          <w:szCs w:val="28"/>
        </w:rPr>
        <w:sectPr w:rsidR="006C13C0" w:rsidRPr="00A30434" w:rsidSect="00712C64">
          <w:pgSz w:w="16838" w:h="11906" w:orient="landscape"/>
          <w:pgMar w:top="851" w:right="1134" w:bottom="850" w:left="993" w:header="708" w:footer="708" w:gutter="0"/>
          <w:cols w:space="708"/>
          <w:titlePg/>
          <w:docGrid w:linePitch="360"/>
        </w:sectPr>
      </w:pPr>
    </w:p>
    <w:p w:rsidR="006C13C0" w:rsidRPr="00A30434" w:rsidRDefault="006C13C0" w:rsidP="009166F9">
      <w:pPr>
        <w:pStyle w:val="Default"/>
        <w:ind w:left="6372"/>
        <w:rPr>
          <w:color w:val="auto"/>
          <w:sz w:val="28"/>
          <w:szCs w:val="28"/>
        </w:rPr>
      </w:pPr>
      <w:r w:rsidRPr="00A30434">
        <w:rPr>
          <w:color w:val="auto"/>
          <w:sz w:val="28"/>
          <w:szCs w:val="28"/>
        </w:rPr>
        <w:lastRenderedPageBreak/>
        <w:t xml:space="preserve">       Форма №2</w:t>
      </w:r>
    </w:p>
    <w:p w:rsidR="006C13C0" w:rsidRPr="00A30434" w:rsidRDefault="006C13C0" w:rsidP="009166F9">
      <w:pPr>
        <w:pStyle w:val="Default"/>
        <w:jc w:val="right"/>
        <w:rPr>
          <w:color w:val="auto"/>
          <w:sz w:val="28"/>
          <w:szCs w:val="28"/>
        </w:rPr>
      </w:pPr>
      <w:r w:rsidRPr="00A30434">
        <w:rPr>
          <w:color w:val="auto"/>
          <w:sz w:val="28"/>
          <w:szCs w:val="28"/>
        </w:rPr>
        <w:t>Приложение к Порядку</w:t>
      </w:r>
    </w:p>
    <w:p w:rsidR="006C13C0" w:rsidRPr="00A30434" w:rsidRDefault="006C13C0" w:rsidP="009166F9">
      <w:pPr>
        <w:ind w:firstLine="0"/>
        <w:jc w:val="right"/>
        <w:rPr>
          <w:rFonts w:cs="Times New Roman"/>
          <w:szCs w:val="28"/>
        </w:rPr>
      </w:pPr>
    </w:p>
    <w:p w:rsidR="007F0A5B" w:rsidRPr="00A30434" w:rsidRDefault="007F0A5B" w:rsidP="009166F9">
      <w:pPr>
        <w:ind w:firstLine="0"/>
        <w:jc w:val="right"/>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ДОПОЛНИТЕЛЬНОЕ СОГЛАШЕНИЕ №  _____________</w:t>
      </w:r>
    </w:p>
    <w:p w:rsidR="007F0A5B" w:rsidRPr="00A30434" w:rsidRDefault="007F0A5B" w:rsidP="009166F9">
      <w:pPr>
        <w:ind w:firstLine="0"/>
        <w:jc w:val="center"/>
        <w:rPr>
          <w:rFonts w:cs="Times New Roman"/>
          <w:szCs w:val="28"/>
        </w:rPr>
      </w:pPr>
      <w:proofErr w:type="gramStart"/>
      <w:r w:rsidRPr="00A30434">
        <w:rPr>
          <w:rFonts w:cs="Times New Roman"/>
          <w:szCs w:val="28"/>
        </w:rPr>
        <w:t>к Соглашению №____________ от _________ о предоставлении субсидии</w:t>
      </w:r>
      <w:r w:rsidRPr="00A30434">
        <w:rPr>
          <w:rFonts w:cs="Times New Roman"/>
          <w:szCs w:val="28"/>
        </w:rPr>
        <w:br/>
        <w:t xml:space="preserve">из бюджета Тутаевского муниципального </w:t>
      </w:r>
      <w:r w:rsidR="00FE67E5">
        <w:rPr>
          <w:rFonts w:cs="Times New Roman"/>
          <w:szCs w:val="28"/>
        </w:rPr>
        <w:t xml:space="preserve"> округа</w:t>
      </w:r>
      <w:r w:rsidRPr="00A30434">
        <w:rPr>
          <w:rFonts w:cs="Times New Roman"/>
          <w:szCs w:val="28"/>
        </w:rPr>
        <w:t xml:space="preserve"> </w:t>
      </w:r>
      <w:r w:rsidR="002A4968" w:rsidRPr="00A30434">
        <w:rPr>
          <w:rFonts w:cs="Times New Roman"/>
          <w:szCs w:val="28"/>
        </w:rPr>
        <w:t>общественному объединению, осуществляющему деятельность в сфере социальной адаптации, поддержки и защиты населения, общ</w:t>
      </w:r>
      <w:r w:rsidR="00FC285B" w:rsidRPr="00A30434">
        <w:rPr>
          <w:rFonts w:cs="Times New Roman"/>
          <w:szCs w:val="28"/>
        </w:rPr>
        <w:t>ественной организации ветеранов</w:t>
      </w:r>
      <w:r w:rsidR="002A4968" w:rsidRPr="00A30434">
        <w:rPr>
          <w:rFonts w:cs="Times New Roman"/>
          <w:szCs w:val="28"/>
        </w:rPr>
        <w:t xml:space="preserve"> </w:t>
      </w:r>
      <w:r w:rsidR="00DE1C44">
        <w:rPr>
          <w:rFonts w:cs="Times New Roman"/>
          <w:szCs w:val="28"/>
        </w:rPr>
        <w:t xml:space="preserve"> на поддержку осуществления уставной деятельности</w:t>
      </w:r>
      <w:r w:rsidRPr="00A30434">
        <w:rPr>
          <w:rFonts w:cs="Times New Roman"/>
          <w:szCs w:val="28"/>
        </w:rPr>
        <w:t xml:space="preserve"> в рамках исполнения муниципальной целевой программы </w:t>
      </w:r>
      <w:r w:rsidRPr="00A30434">
        <w:rPr>
          <w:rFonts w:eastAsia="Calibri" w:cs="Times New Roman"/>
          <w:szCs w:val="28"/>
        </w:rPr>
        <w:t>"Поддержка гражданских инициатив, социально ориентированных некоммерческих организаций и территориального общественного самоуправле</w:t>
      </w:r>
      <w:r w:rsidR="00FE67E5">
        <w:rPr>
          <w:rFonts w:eastAsia="Calibri" w:cs="Times New Roman"/>
          <w:szCs w:val="28"/>
        </w:rPr>
        <w:t>ния Тутаевского муниципального округа</w:t>
      </w:r>
      <w:r w:rsidRPr="00A30434">
        <w:rPr>
          <w:rFonts w:eastAsia="Calibri" w:cs="Times New Roman"/>
          <w:szCs w:val="28"/>
        </w:rPr>
        <w:t>"</w:t>
      </w:r>
      <w:r w:rsidRPr="00A30434">
        <w:rPr>
          <w:rFonts w:cs="Times New Roman"/>
          <w:szCs w:val="28"/>
        </w:rPr>
        <w:t xml:space="preserve"> на </w:t>
      </w:r>
      <w:r w:rsidR="00F36AB9" w:rsidRPr="00A30434">
        <w:rPr>
          <w:rFonts w:cs="Times New Roman"/>
          <w:szCs w:val="28"/>
        </w:rPr>
        <w:t xml:space="preserve">                  </w:t>
      </w:r>
      <w:r w:rsidRPr="00A30434">
        <w:rPr>
          <w:rFonts w:cs="Times New Roman"/>
          <w:szCs w:val="28"/>
        </w:rPr>
        <w:t>202</w:t>
      </w:r>
      <w:r w:rsidR="00FE67E5">
        <w:rPr>
          <w:rFonts w:cs="Times New Roman"/>
          <w:szCs w:val="28"/>
        </w:rPr>
        <w:t>6</w:t>
      </w:r>
      <w:r w:rsidRPr="00A30434">
        <w:rPr>
          <w:rFonts w:cs="Times New Roman"/>
          <w:szCs w:val="28"/>
        </w:rPr>
        <w:t>-202</w:t>
      </w:r>
      <w:r w:rsidR="00FE67E5">
        <w:rPr>
          <w:rFonts w:cs="Times New Roman"/>
          <w:szCs w:val="28"/>
        </w:rPr>
        <w:t>8</w:t>
      </w:r>
      <w:r w:rsidRPr="00A30434">
        <w:rPr>
          <w:rFonts w:cs="Times New Roman"/>
          <w:szCs w:val="28"/>
        </w:rPr>
        <w:t xml:space="preserve"> годы</w:t>
      </w:r>
      <w:proofErr w:type="gramEnd"/>
    </w:p>
    <w:p w:rsidR="007F0A5B" w:rsidRDefault="007F0A5B" w:rsidP="009166F9">
      <w:pPr>
        <w:ind w:firstLine="0"/>
        <w:jc w:val="center"/>
        <w:rPr>
          <w:rFonts w:cs="Times New Roman"/>
          <w:szCs w:val="28"/>
        </w:rPr>
      </w:pPr>
    </w:p>
    <w:tbl>
      <w:tblPr>
        <w:tblW w:w="5000" w:type="pct"/>
        <w:tblCellMar>
          <w:left w:w="135" w:type="dxa"/>
          <w:right w:w="135" w:type="dxa"/>
        </w:tblCellMar>
        <w:tblLook w:val="04A0" w:firstRow="1" w:lastRow="0" w:firstColumn="1" w:lastColumn="0" w:noHBand="0" w:noVBand="1"/>
      </w:tblPr>
      <w:tblGrid>
        <w:gridCol w:w="4149"/>
        <w:gridCol w:w="5759"/>
      </w:tblGrid>
      <w:tr w:rsidR="007F0A5B" w:rsidRPr="00A30434" w:rsidTr="00712C64">
        <w:tc>
          <w:tcPr>
            <w:tcW w:w="2094" w:type="pct"/>
            <w:hideMark/>
          </w:tcPr>
          <w:p w:rsidR="007F0A5B" w:rsidRPr="00A30434" w:rsidRDefault="007F0A5B" w:rsidP="009166F9">
            <w:pPr>
              <w:ind w:firstLine="0"/>
              <w:rPr>
                <w:rFonts w:cs="Times New Roman"/>
                <w:szCs w:val="28"/>
                <w:lang w:val="en-US"/>
              </w:rPr>
            </w:pPr>
            <w:r w:rsidRPr="00A30434">
              <w:rPr>
                <w:rFonts w:cs="Times New Roman"/>
                <w:szCs w:val="28"/>
              </w:rPr>
              <w:t xml:space="preserve">г. Тутаев </w:t>
            </w:r>
          </w:p>
        </w:tc>
        <w:tc>
          <w:tcPr>
            <w:tcW w:w="2906" w:type="pct"/>
            <w:hideMark/>
          </w:tcPr>
          <w:p w:rsidR="007F0A5B" w:rsidRPr="00A30434" w:rsidRDefault="007F0A5B" w:rsidP="009166F9">
            <w:pPr>
              <w:ind w:firstLine="0"/>
              <w:jc w:val="right"/>
              <w:rPr>
                <w:rFonts w:cs="Times New Roman"/>
                <w:szCs w:val="28"/>
              </w:rPr>
            </w:pPr>
            <w:r w:rsidRPr="00A30434">
              <w:rPr>
                <w:rFonts w:cs="Times New Roman"/>
                <w:szCs w:val="28"/>
              </w:rPr>
              <w:t>«____» ___________20___г.</w:t>
            </w:r>
          </w:p>
        </w:tc>
      </w:tr>
    </w:tbl>
    <w:p w:rsidR="007F0A5B" w:rsidRPr="00A30434" w:rsidRDefault="007F0A5B" w:rsidP="009166F9">
      <w:pPr>
        <w:ind w:firstLine="0"/>
        <w:jc w:val="both"/>
        <w:rPr>
          <w:rFonts w:cs="Times New Roman"/>
          <w:szCs w:val="28"/>
        </w:rPr>
      </w:pPr>
    </w:p>
    <w:p w:rsidR="007F0A5B" w:rsidRPr="00A30434" w:rsidRDefault="007F0A5B" w:rsidP="009166F9">
      <w:pPr>
        <w:ind w:firstLine="0"/>
        <w:jc w:val="both"/>
        <w:rPr>
          <w:rFonts w:cs="Times New Roman"/>
          <w:szCs w:val="28"/>
        </w:rPr>
      </w:pPr>
      <w:r w:rsidRPr="00A30434">
        <w:rPr>
          <w:rFonts w:cs="Times New Roman"/>
          <w:szCs w:val="28"/>
        </w:rPr>
        <w:t>Администра</w:t>
      </w:r>
      <w:r w:rsidR="00FE67E5">
        <w:rPr>
          <w:rFonts w:cs="Times New Roman"/>
          <w:szCs w:val="28"/>
        </w:rPr>
        <w:t>ция Тутаевского муниципального округа</w:t>
      </w:r>
      <w:r w:rsidRPr="00A30434">
        <w:rPr>
          <w:rFonts w:cs="Times New Roman"/>
          <w:szCs w:val="28"/>
        </w:rPr>
        <w:t>, именуемая в дальнейшем «Администрация», в лице ____</w:t>
      </w:r>
      <w:r w:rsidR="00F36AB9" w:rsidRPr="00A30434">
        <w:rPr>
          <w:rFonts w:cs="Times New Roman"/>
          <w:szCs w:val="28"/>
        </w:rPr>
        <w:t>_______________________________</w:t>
      </w:r>
      <w:r w:rsidRPr="00A30434">
        <w:rPr>
          <w:rFonts w:cs="Times New Roman"/>
          <w:szCs w:val="28"/>
        </w:rPr>
        <w:t xml:space="preserve">__________, </w:t>
      </w:r>
    </w:p>
    <w:p w:rsidR="007F0A5B" w:rsidRPr="00A30434" w:rsidRDefault="007F0A5B" w:rsidP="009166F9">
      <w:pPr>
        <w:ind w:firstLine="0"/>
        <w:jc w:val="center"/>
        <w:rPr>
          <w:rFonts w:cs="Times New Roman"/>
          <w:szCs w:val="28"/>
          <w:vertAlign w:val="superscript"/>
        </w:rPr>
      </w:pPr>
      <w:r w:rsidRPr="00A30434">
        <w:rPr>
          <w:rFonts w:cs="Times New Roman"/>
          <w:szCs w:val="28"/>
          <w:vertAlign w:val="superscript"/>
        </w:rPr>
        <w:t xml:space="preserve">                                                                                   (должность представителя «Администрации»)</w:t>
      </w:r>
    </w:p>
    <w:p w:rsidR="007F0A5B" w:rsidRPr="00A30434" w:rsidRDefault="007F0A5B" w:rsidP="009166F9">
      <w:pPr>
        <w:ind w:firstLine="0"/>
        <w:jc w:val="both"/>
        <w:rPr>
          <w:rFonts w:cs="Times New Roman"/>
          <w:szCs w:val="28"/>
        </w:rPr>
      </w:pPr>
      <w:r w:rsidRPr="00A30434">
        <w:rPr>
          <w:rFonts w:cs="Times New Roman"/>
          <w:szCs w:val="28"/>
        </w:rPr>
        <w:t>____________________</w:t>
      </w:r>
      <w:r w:rsidR="00F36AB9" w:rsidRPr="00A30434">
        <w:rPr>
          <w:rFonts w:cs="Times New Roman"/>
          <w:szCs w:val="28"/>
        </w:rPr>
        <w:t>_____</w:t>
      </w:r>
      <w:r w:rsidRPr="00A30434">
        <w:rPr>
          <w:rFonts w:cs="Times New Roman"/>
          <w:szCs w:val="28"/>
        </w:rPr>
        <w:t xml:space="preserve">__________________, </w:t>
      </w:r>
      <w:proofErr w:type="gramStart"/>
      <w:r w:rsidRPr="00A30434">
        <w:rPr>
          <w:rFonts w:cs="Times New Roman"/>
          <w:szCs w:val="28"/>
        </w:rPr>
        <w:t>действующего</w:t>
      </w:r>
      <w:proofErr w:type="gramEnd"/>
      <w:r w:rsidRPr="00A30434">
        <w:rPr>
          <w:rFonts w:cs="Times New Roman"/>
          <w:szCs w:val="28"/>
        </w:rPr>
        <w:t xml:space="preserve"> на основании</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(Фамилия, Имя, Отчество представителя «Администрации»)</w:t>
      </w:r>
    </w:p>
    <w:p w:rsidR="007F0A5B" w:rsidRPr="00A30434" w:rsidRDefault="007F0A5B" w:rsidP="009166F9">
      <w:pPr>
        <w:ind w:firstLine="0"/>
        <w:jc w:val="both"/>
        <w:rPr>
          <w:rFonts w:cs="Times New Roman"/>
          <w:szCs w:val="28"/>
        </w:rPr>
      </w:pPr>
      <w:r w:rsidRPr="00A30434">
        <w:rPr>
          <w:rFonts w:cs="Times New Roman"/>
          <w:szCs w:val="28"/>
        </w:rPr>
        <w:t xml:space="preserve"> _________________________________________________, с одной стороны, и </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(документ - основание действия представителя «Администрации»)</w:t>
      </w:r>
    </w:p>
    <w:p w:rsidR="007F0A5B" w:rsidRPr="00A30434" w:rsidRDefault="007F0A5B" w:rsidP="009166F9">
      <w:pPr>
        <w:ind w:firstLine="0"/>
        <w:jc w:val="both"/>
        <w:rPr>
          <w:rFonts w:cs="Times New Roman"/>
          <w:szCs w:val="28"/>
        </w:rPr>
      </w:pPr>
      <w:r w:rsidRPr="00A30434">
        <w:rPr>
          <w:rFonts w:cs="Times New Roman"/>
          <w:szCs w:val="28"/>
        </w:rPr>
        <w:t>_______________</w:t>
      </w:r>
      <w:r w:rsidR="00F36AB9" w:rsidRPr="00A30434">
        <w:rPr>
          <w:rFonts w:cs="Times New Roman"/>
          <w:szCs w:val="28"/>
        </w:rPr>
        <w:t>__________</w:t>
      </w:r>
      <w:r w:rsidRPr="00A30434">
        <w:rPr>
          <w:rFonts w:cs="Times New Roman"/>
          <w:szCs w:val="28"/>
        </w:rPr>
        <w:t xml:space="preserve">________, </w:t>
      </w:r>
      <w:proofErr w:type="gramStart"/>
      <w:r w:rsidRPr="00A30434">
        <w:rPr>
          <w:rFonts w:cs="Times New Roman"/>
          <w:szCs w:val="28"/>
        </w:rPr>
        <w:t>именуемая</w:t>
      </w:r>
      <w:proofErr w:type="gramEnd"/>
      <w:r w:rsidRPr="00A30434">
        <w:rPr>
          <w:rFonts w:cs="Times New Roman"/>
          <w:szCs w:val="28"/>
        </w:rPr>
        <w:t xml:space="preserve"> в дальнейшем «Получатель»,</w:t>
      </w:r>
    </w:p>
    <w:p w:rsidR="007F0A5B" w:rsidRPr="00A30434" w:rsidRDefault="007F0A5B" w:rsidP="009166F9">
      <w:pPr>
        <w:ind w:firstLine="0"/>
        <w:jc w:val="both"/>
        <w:rPr>
          <w:rFonts w:cs="Times New Roman"/>
          <w:szCs w:val="28"/>
          <w:vertAlign w:val="superscript"/>
        </w:rPr>
      </w:pPr>
      <w:r w:rsidRPr="00A30434">
        <w:rPr>
          <w:rFonts w:cs="Times New Roman"/>
          <w:szCs w:val="28"/>
        </w:rPr>
        <w:t xml:space="preserve"> </w:t>
      </w:r>
      <w:r w:rsidRPr="00A30434">
        <w:rPr>
          <w:rFonts w:cs="Times New Roman"/>
          <w:szCs w:val="28"/>
          <w:vertAlign w:val="superscript"/>
        </w:rPr>
        <w:t xml:space="preserve">(полное наименование СОНКО)                                 </w:t>
      </w:r>
    </w:p>
    <w:p w:rsidR="007F0A5B" w:rsidRPr="00A30434" w:rsidRDefault="007F0A5B" w:rsidP="009166F9">
      <w:pPr>
        <w:ind w:firstLine="0"/>
        <w:jc w:val="both"/>
        <w:rPr>
          <w:rFonts w:cs="Times New Roman"/>
          <w:szCs w:val="28"/>
        </w:rPr>
      </w:pPr>
      <w:r w:rsidRPr="00A30434">
        <w:rPr>
          <w:rFonts w:cs="Times New Roman"/>
          <w:szCs w:val="28"/>
        </w:rPr>
        <w:t xml:space="preserve">в лице  </w:t>
      </w:r>
      <w:r w:rsidR="00F36AB9" w:rsidRPr="00A30434">
        <w:rPr>
          <w:rFonts w:cs="Times New Roman"/>
          <w:szCs w:val="28"/>
        </w:rPr>
        <w:t>______________</w:t>
      </w:r>
      <w:r w:rsidRPr="00A30434">
        <w:rPr>
          <w:rFonts w:cs="Times New Roman"/>
          <w:szCs w:val="28"/>
        </w:rPr>
        <w:t>________________, действующего на основании Устава</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 xml:space="preserve">               (Фамилия, Имя, Отчество представителя «Получателя»)</w:t>
      </w:r>
    </w:p>
    <w:p w:rsidR="007F0A5B" w:rsidRPr="00A30434" w:rsidRDefault="007F0A5B" w:rsidP="009166F9">
      <w:pPr>
        <w:ind w:firstLine="0"/>
        <w:jc w:val="both"/>
        <w:rPr>
          <w:rFonts w:cs="Times New Roman"/>
          <w:szCs w:val="28"/>
        </w:rPr>
      </w:pPr>
      <w:r w:rsidRPr="00A30434">
        <w:rPr>
          <w:rFonts w:cs="Times New Roman"/>
          <w:szCs w:val="28"/>
        </w:rPr>
        <w:t>с другой стороны, в дальнейшем совместно именуемые «Стороны», заключили настоящее Соглашение о нижеследующем:</w:t>
      </w:r>
    </w:p>
    <w:p w:rsidR="00FC285B" w:rsidRPr="00A30434" w:rsidRDefault="00FC285B" w:rsidP="00FC285B">
      <w:pPr>
        <w:ind w:firstLine="0"/>
        <w:jc w:val="both"/>
        <w:rPr>
          <w:rFonts w:cs="Times New Roman"/>
          <w:szCs w:val="28"/>
        </w:rPr>
      </w:pPr>
      <w:r w:rsidRPr="00A30434">
        <w:rPr>
          <w:rFonts w:cs="Times New Roman"/>
          <w:szCs w:val="28"/>
        </w:rPr>
        <w:t>с другой стороны, в дальнейшем совместно именуемые «Стороны», заключили настоящее Соглашение о нижеследующем:</w:t>
      </w:r>
    </w:p>
    <w:p w:rsidR="00FC285B" w:rsidRPr="00A30434" w:rsidRDefault="00FC285B" w:rsidP="00DC6E3E">
      <w:pPr>
        <w:tabs>
          <w:tab w:val="left" w:pos="426"/>
        </w:tabs>
        <w:ind w:firstLine="0"/>
        <w:jc w:val="both"/>
        <w:rPr>
          <w:rFonts w:cs="Times New Roman"/>
          <w:szCs w:val="28"/>
        </w:rPr>
      </w:pPr>
      <w:r w:rsidRPr="00A30434">
        <w:rPr>
          <w:rFonts w:cs="Times New Roman"/>
          <w:szCs w:val="28"/>
        </w:rPr>
        <w:t>1.</w:t>
      </w:r>
      <w:r w:rsidRPr="00A30434">
        <w:rPr>
          <w:rFonts w:cs="Times New Roman"/>
          <w:szCs w:val="28"/>
        </w:rPr>
        <w:tab/>
      </w:r>
      <w:proofErr w:type="gramStart"/>
      <w:r w:rsidRPr="00A30434">
        <w:rPr>
          <w:rFonts w:cs="Times New Roman"/>
          <w:szCs w:val="28"/>
        </w:rPr>
        <w:t>Внести в Соглашение № _______</w:t>
      </w:r>
      <w:r w:rsidR="005D470D">
        <w:rPr>
          <w:rFonts w:cs="Times New Roman"/>
          <w:szCs w:val="28"/>
        </w:rPr>
        <w:t>_ от ______ следующие изменения</w:t>
      </w:r>
      <w:r w:rsidRPr="00A30434">
        <w:rPr>
          <w:rFonts w:cs="Times New Roman"/>
          <w:szCs w:val="28"/>
        </w:rPr>
        <w:t>:</w:t>
      </w:r>
      <w:proofErr w:type="gramEnd"/>
    </w:p>
    <w:p w:rsidR="00FC285B" w:rsidRPr="00A30434" w:rsidRDefault="00FC285B" w:rsidP="00FC285B">
      <w:pPr>
        <w:tabs>
          <w:tab w:val="left" w:pos="1419"/>
        </w:tabs>
        <w:ind w:firstLine="0"/>
        <w:jc w:val="both"/>
        <w:rPr>
          <w:rFonts w:cs="Times New Roman"/>
          <w:szCs w:val="28"/>
        </w:rPr>
      </w:pPr>
      <w:r w:rsidRPr="00A30434">
        <w:rPr>
          <w:rFonts w:cs="Times New Roman"/>
          <w:szCs w:val="28"/>
        </w:rPr>
        <w:t xml:space="preserve">2. В остальной части Соглашение № __________ </w:t>
      </w:r>
      <w:proofErr w:type="gramStart"/>
      <w:r w:rsidRPr="00A30434">
        <w:rPr>
          <w:rFonts w:cs="Times New Roman"/>
          <w:szCs w:val="28"/>
        </w:rPr>
        <w:t>от</w:t>
      </w:r>
      <w:proofErr w:type="gramEnd"/>
      <w:r w:rsidRPr="00A30434">
        <w:rPr>
          <w:rFonts w:cs="Times New Roman"/>
          <w:szCs w:val="28"/>
        </w:rPr>
        <w:t xml:space="preserve"> ___________ остается неизменным и подтверждается</w:t>
      </w:r>
      <w:r w:rsidRPr="00A30434">
        <w:rPr>
          <w:rFonts w:cs="Times New Roman"/>
          <w:spacing w:val="-5"/>
          <w:szCs w:val="28"/>
        </w:rPr>
        <w:t xml:space="preserve"> </w:t>
      </w:r>
      <w:r w:rsidRPr="00A30434">
        <w:rPr>
          <w:rFonts w:cs="Times New Roman"/>
          <w:szCs w:val="28"/>
        </w:rPr>
        <w:t>Сторонами.</w:t>
      </w:r>
    </w:p>
    <w:p w:rsidR="00FC285B" w:rsidRPr="00A30434" w:rsidRDefault="00FC285B" w:rsidP="00FC285B">
      <w:pPr>
        <w:tabs>
          <w:tab w:val="left" w:pos="1335"/>
        </w:tabs>
        <w:ind w:firstLine="0"/>
        <w:jc w:val="both"/>
        <w:rPr>
          <w:rFonts w:cs="Times New Roman"/>
          <w:szCs w:val="28"/>
        </w:rPr>
      </w:pPr>
      <w:r w:rsidRPr="00A30434">
        <w:rPr>
          <w:rFonts w:cs="Times New Roman"/>
          <w:szCs w:val="28"/>
        </w:rPr>
        <w:t>3. Настоящее дополнительное соглашение вступает в силу с момента его подписания.</w:t>
      </w:r>
    </w:p>
    <w:p w:rsidR="00FC285B" w:rsidRPr="00A30434" w:rsidRDefault="00FC285B" w:rsidP="00FC285B">
      <w:pPr>
        <w:tabs>
          <w:tab w:val="left" w:pos="1515"/>
        </w:tabs>
        <w:ind w:firstLine="0"/>
        <w:jc w:val="both"/>
        <w:rPr>
          <w:rFonts w:cs="Times New Roman"/>
          <w:szCs w:val="28"/>
        </w:rPr>
      </w:pPr>
      <w:r w:rsidRPr="00A30434">
        <w:rPr>
          <w:rFonts w:cs="Times New Roman"/>
          <w:szCs w:val="28"/>
        </w:rPr>
        <w:t>4. Настоящее дополнительное соглашение составлено в двух экземплярах, согласованных и подписанных Сторонами, имеющих одинаковую</w:t>
      </w:r>
      <w:r w:rsidRPr="00A30434">
        <w:rPr>
          <w:rFonts w:cs="Times New Roman"/>
          <w:spacing w:val="30"/>
          <w:szCs w:val="28"/>
        </w:rPr>
        <w:t xml:space="preserve"> </w:t>
      </w:r>
      <w:r w:rsidRPr="00A30434">
        <w:rPr>
          <w:rFonts w:cs="Times New Roman"/>
          <w:szCs w:val="28"/>
        </w:rPr>
        <w:t>юридическую</w:t>
      </w:r>
      <w:r w:rsidRPr="00A30434">
        <w:rPr>
          <w:rFonts w:cs="Times New Roman"/>
          <w:spacing w:val="30"/>
          <w:szCs w:val="28"/>
        </w:rPr>
        <w:t xml:space="preserve"> </w:t>
      </w:r>
      <w:r w:rsidRPr="00A30434">
        <w:rPr>
          <w:rFonts w:cs="Times New Roman"/>
          <w:szCs w:val="28"/>
        </w:rPr>
        <w:t>силу</w:t>
      </w:r>
      <w:r w:rsidRPr="00A30434">
        <w:rPr>
          <w:rFonts w:cs="Times New Roman"/>
          <w:spacing w:val="26"/>
          <w:szCs w:val="28"/>
        </w:rPr>
        <w:t xml:space="preserve"> </w:t>
      </w:r>
      <w:r w:rsidRPr="00A30434">
        <w:rPr>
          <w:rFonts w:cs="Times New Roman"/>
          <w:szCs w:val="28"/>
        </w:rPr>
        <w:t>и</w:t>
      </w:r>
      <w:r w:rsidRPr="00A30434">
        <w:rPr>
          <w:rFonts w:cs="Times New Roman"/>
          <w:spacing w:val="31"/>
          <w:szCs w:val="28"/>
        </w:rPr>
        <w:t xml:space="preserve"> </w:t>
      </w:r>
      <w:r w:rsidRPr="00A30434">
        <w:rPr>
          <w:rFonts w:cs="Times New Roman"/>
          <w:szCs w:val="28"/>
        </w:rPr>
        <w:t>являющихся</w:t>
      </w:r>
      <w:r w:rsidRPr="00A30434">
        <w:rPr>
          <w:rFonts w:cs="Times New Roman"/>
          <w:spacing w:val="28"/>
          <w:szCs w:val="28"/>
        </w:rPr>
        <w:t xml:space="preserve"> </w:t>
      </w:r>
      <w:r w:rsidRPr="00A30434">
        <w:rPr>
          <w:rFonts w:cs="Times New Roman"/>
          <w:szCs w:val="28"/>
        </w:rPr>
        <w:t>неотъемлемой</w:t>
      </w:r>
      <w:r w:rsidRPr="00A30434">
        <w:rPr>
          <w:rFonts w:cs="Times New Roman"/>
          <w:spacing w:val="30"/>
          <w:szCs w:val="28"/>
        </w:rPr>
        <w:t xml:space="preserve"> </w:t>
      </w:r>
      <w:r w:rsidRPr="00A30434">
        <w:rPr>
          <w:rFonts w:cs="Times New Roman"/>
          <w:szCs w:val="28"/>
        </w:rPr>
        <w:t xml:space="preserve">частью Соглашения № _______ </w:t>
      </w:r>
      <w:proofErr w:type="gramStart"/>
      <w:r w:rsidRPr="00A30434">
        <w:rPr>
          <w:rFonts w:cs="Times New Roman"/>
          <w:szCs w:val="28"/>
        </w:rPr>
        <w:t>от</w:t>
      </w:r>
      <w:proofErr w:type="gramEnd"/>
      <w:r w:rsidRPr="00A30434">
        <w:rPr>
          <w:rFonts w:cs="Times New Roman"/>
          <w:szCs w:val="28"/>
        </w:rPr>
        <w:t xml:space="preserve"> ___________, </w:t>
      </w:r>
      <w:proofErr w:type="gramStart"/>
      <w:r w:rsidRPr="00A30434">
        <w:rPr>
          <w:rFonts w:cs="Times New Roman"/>
          <w:szCs w:val="28"/>
        </w:rPr>
        <w:t>один</w:t>
      </w:r>
      <w:proofErr w:type="gramEnd"/>
      <w:r w:rsidRPr="00A30434">
        <w:rPr>
          <w:rFonts w:cs="Times New Roman"/>
          <w:szCs w:val="28"/>
        </w:rPr>
        <w:t xml:space="preserve"> экземпляр передается Администрации и один – Получателю.</w:t>
      </w:r>
    </w:p>
    <w:p w:rsidR="00FC285B" w:rsidRPr="00A30434" w:rsidRDefault="00FC285B" w:rsidP="00FC285B">
      <w:pPr>
        <w:ind w:firstLine="0"/>
        <w:jc w:val="center"/>
        <w:rPr>
          <w:rFonts w:cs="Times New Roman"/>
          <w:szCs w:val="28"/>
        </w:rPr>
      </w:pPr>
    </w:p>
    <w:p w:rsidR="007F0A5B" w:rsidRPr="00A30434" w:rsidRDefault="007F0A5B" w:rsidP="00FC285B">
      <w:pPr>
        <w:ind w:firstLine="0"/>
        <w:jc w:val="center"/>
        <w:rPr>
          <w:rFonts w:cs="Times New Roman"/>
          <w:szCs w:val="28"/>
        </w:rPr>
      </w:pPr>
      <w:r w:rsidRPr="00A30434">
        <w:rPr>
          <w:rFonts w:cs="Times New Roman"/>
          <w:szCs w:val="28"/>
        </w:rPr>
        <w:t>5. Адреса, реквизиты, подписи Сторон</w:t>
      </w:r>
    </w:p>
    <w:p w:rsidR="007F0A5B" w:rsidRPr="00A30434" w:rsidRDefault="007F0A5B" w:rsidP="009166F9">
      <w:pPr>
        <w:ind w:firstLine="0"/>
        <w:jc w:val="both"/>
        <w:rPr>
          <w:rFonts w:cs="Times New Roman"/>
          <w:szCs w:val="28"/>
        </w:rPr>
      </w:pPr>
    </w:p>
    <w:tbl>
      <w:tblPr>
        <w:tblW w:w="0" w:type="auto"/>
        <w:tblLook w:val="04A0" w:firstRow="1" w:lastRow="0" w:firstColumn="1" w:lastColumn="0" w:noHBand="0" w:noVBand="1"/>
      </w:tblPr>
      <w:tblGrid>
        <w:gridCol w:w="4785"/>
        <w:gridCol w:w="4784"/>
      </w:tblGrid>
      <w:tr w:rsidR="007F0A5B" w:rsidRPr="00A30434" w:rsidTr="00712C64">
        <w:tc>
          <w:tcPr>
            <w:tcW w:w="4785" w:type="dxa"/>
            <w:hideMark/>
          </w:tcPr>
          <w:p w:rsidR="007F0A5B" w:rsidRPr="00A30434" w:rsidRDefault="006C13C0" w:rsidP="009166F9">
            <w:pPr>
              <w:ind w:firstLine="0"/>
              <w:rPr>
                <w:rFonts w:cs="Times New Roman"/>
                <w:szCs w:val="28"/>
              </w:rPr>
            </w:pPr>
            <w:r w:rsidRPr="00A30434">
              <w:rPr>
                <w:rFonts w:cs="Times New Roman"/>
                <w:szCs w:val="28"/>
              </w:rPr>
              <w:t>Главный распорядитель средств:</w:t>
            </w:r>
          </w:p>
        </w:tc>
        <w:tc>
          <w:tcPr>
            <w:tcW w:w="4784" w:type="dxa"/>
            <w:hideMark/>
          </w:tcPr>
          <w:p w:rsidR="007F0A5B" w:rsidRPr="00A30434" w:rsidRDefault="007F0A5B" w:rsidP="009166F9">
            <w:pPr>
              <w:ind w:firstLine="0"/>
              <w:rPr>
                <w:rFonts w:cs="Times New Roman"/>
                <w:szCs w:val="28"/>
              </w:rPr>
            </w:pPr>
            <w:r w:rsidRPr="00A30434">
              <w:rPr>
                <w:rFonts w:cs="Times New Roman"/>
                <w:szCs w:val="28"/>
              </w:rPr>
              <w:t>Получатель</w:t>
            </w:r>
            <w:r w:rsidR="006C13C0" w:rsidRPr="00A30434">
              <w:rPr>
                <w:rFonts w:cs="Times New Roman"/>
                <w:szCs w:val="28"/>
              </w:rPr>
              <w:t xml:space="preserve"> субсидии</w:t>
            </w:r>
            <w:r w:rsidRPr="00A30434">
              <w:rPr>
                <w:rFonts w:cs="Times New Roman"/>
                <w:szCs w:val="28"/>
              </w:rPr>
              <w:t>:</w:t>
            </w:r>
          </w:p>
          <w:p w:rsidR="007F0A5B" w:rsidRPr="00A30434" w:rsidRDefault="007F0A5B" w:rsidP="009166F9">
            <w:pPr>
              <w:ind w:firstLine="0"/>
              <w:rPr>
                <w:rFonts w:cs="Times New Roman"/>
                <w:szCs w:val="28"/>
              </w:rPr>
            </w:pPr>
          </w:p>
        </w:tc>
      </w:tr>
      <w:tr w:rsidR="007F0A5B" w:rsidRPr="00A30434" w:rsidTr="00712C64">
        <w:tc>
          <w:tcPr>
            <w:tcW w:w="4785" w:type="dxa"/>
          </w:tcPr>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Адрес, реквизиты</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7F0A5B" w:rsidRPr="00A30434" w:rsidRDefault="00F36AB9" w:rsidP="009166F9">
            <w:pPr>
              <w:ind w:firstLine="0"/>
              <w:rPr>
                <w:rFonts w:cs="Times New Roman"/>
                <w:szCs w:val="28"/>
              </w:rPr>
            </w:pPr>
            <w:r w:rsidRPr="00A30434">
              <w:rPr>
                <w:rFonts w:cs="Times New Roman"/>
                <w:szCs w:val="28"/>
              </w:rPr>
              <w:t>___</w:t>
            </w:r>
            <w:r w:rsidR="007F0A5B" w:rsidRPr="00A30434">
              <w:rPr>
                <w:rFonts w:cs="Times New Roman"/>
                <w:szCs w:val="28"/>
              </w:rPr>
              <w:t>___         ______</w:t>
            </w:r>
            <w:r w:rsidRPr="00A30434">
              <w:rPr>
                <w:rFonts w:cs="Times New Roman"/>
                <w:szCs w:val="28"/>
              </w:rPr>
              <w:t>______</w:t>
            </w:r>
            <w:r w:rsidR="007F0A5B" w:rsidRPr="00A30434">
              <w:rPr>
                <w:rFonts w:cs="Times New Roman"/>
                <w:szCs w:val="28"/>
              </w:rPr>
              <w:t>__________</w:t>
            </w:r>
          </w:p>
          <w:p w:rsidR="007F0A5B" w:rsidRPr="00A30434" w:rsidRDefault="007F0A5B" w:rsidP="009166F9">
            <w:pPr>
              <w:ind w:firstLine="0"/>
              <w:rPr>
                <w:rFonts w:cs="Times New Roman"/>
                <w:sz w:val="20"/>
                <w:szCs w:val="20"/>
              </w:rPr>
            </w:pPr>
            <w:r w:rsidRPr="00A30434">
              <w:rPr>
                <w:rFonts w:cs="Times New Roman"/>
                <w:sz w:val="20"/>
                <w:szCs w:val="20"/>
              </w:rPr>
              <w:t>(подпись)                (расшифровка подписи)</w:t>
            </w:r>
          </w:p>
          <w:p w:rsidR="007F0A5B" w:rsidRPr="00A30434" w:rsidRDefault="007F0A5B" w:rsidP="009166F9">
            <w:pPr>
              <w:ind w:firstLine="0"/>
              <w:jc w:val="both"/>
              <w:rPr>
                <w:rFonts w:cs="Times New Roman"/>
                <w:szCs w:val="28"/>
              </w:rPr>
            </w:pPr>
            <w:r w:rsidRPr="00A30434">
              <w:rPr>
                <w:rFonts w:cs="Times New Roman"/>
                <w:szCs w:val="28"/>
              </w:rPr>
              <w:t>МП</w:t>
            </w:r>
          </w:p>
          <w:p w:rsidR="007F0A5B" w:rsidRPr="00A30434" w:rsidRDefault="007F0A5B" w:rsidP="009166F9">
            <w:pPr>
              <w:ind w:firstLine="0"/>
              <w:jc w:val="both"/>
              <w:rPr>
                <w:rFonts w:cs="Times New Roman"/>
                <w:szCs w:val="28"/>
              </w:rPr>
            </w:pPr>
          </w:p>
        </w:tc>
        <w:tc>
          <w:tcPr>
            <w:tcW w:w="4784" w:type="dxa"/>
          </w:tcPr>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Адрес, реквизиты</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7F0A5B" w:rsidRPr="00A30434" w:rsidRDefault="00F36AB9" w:rsidP="009166F9">
            <w:pPr>
              <w:ind w:firstLine="0"/>
              <w:rPr>
                <w:rFonts w:cs="Times New Roman"/>
                <w:szCs w:val="28"/>
              </w:rPr>
            </w:pPr>
            <w:r w:rsidRPr="00A30434">
              <w:rPr>
                <w:rFonts w:cs="Times New Roman"/>
                <w:szCs w:val="28"/>
              </w:rPr>
              <w:t>______</w:t>
            </w:r>
            <w:r w:rsidR="007F0A5B" w:rsidRPr="00A30434">
              <w:rPr>
                <w:rFonts w:cs="Times New Roman"/>
                <w:szCs w:val="28"/>
              </w:rPr>
              <w:t>_         ______</w:t>
            </w:r>
            <w:r w:rsidRPr="00A30434">
              <w:rPr>
                <w:rFonts w:cs="Times New Roman"/>
                <w:szCs w:val="28"/>
              </w:rPr>
              <w:t>____</w:t>
            </w:r>
            <w:r w:rsidR="007F0A5B" w:rsidRPr="00A30434">
              <w:rPr>
                <w:rFonts w:cs="Times New Roman"/>
                <w:szCs w:val="28"/>
              </w:rPr>
              <w:t>___________</w:t>
            </w:r>
          </w:p>
          <w:p w:rsidR="007F0A5B" w:rsidRPr="00A30434" w:rsidRDefault="007F0A5B" w:rsidP="009166F9">
            <w:pPr>
              <w:ind w:firstLine="0"/>
              <w:rPr>
                <w:rFonts w:cs="Times New Roman"/>
                <w:sz w:val="20"/>
                <w:szCs w:val="20"/>
              </w:rPr>
            </w:pPr>
            <w:r w:rsidRPr="00A30434">
              <w:rPr>
                <w:rFonts w:cs="Times New Roman"/>
                <w:sz w:val="20"/>
                <w:szCs w:val="20"/>
              </w:rPr>
              <w:t xml:space="preserve">(подпись)             </w:t>
            </w:r>
            <w:r w:rsidR="006C13C0" w:rsidRPr="00A30434">
              <w:rPr>
                <w:rFonts w:cs="Times New Roman"/>
                <w:sz w:val="20"/>
                <w:szCs w:val="20"/>
              </w:rPr>
              <w:t xml:space="preserve">       </w:t>
            </w:r>
            <w:r w:rsidRPr="00A30434">
              <w:rPr>
                <w:rFonts w:cs="Times New Roman"/>
                <w:sz w:val="20"/>
                <w:szCs w:val="20"/>
              </w:rPr>
              <w:t xml:space="preserve">   (расшифровка подписи)</w:t>
            </w:r>
          </w:p>
          <w:p w:rsidR="007F0A5B" w:rsidRPr="00A30434" w:rsidRDefault="007F0A5B" w:rsidP="009166F9">
            <w:pPr>
              <w:ind w:firstLine="0"/>
              <w:rPr>
                <w:rFonts w:cs="Times New Roman"/>
                <w:szCs w:val="28"/>
              </w:rPr>
            </w:pPr>
            <w:r w:rsidRPr="00A30434">
              <w:rPr>
                <w:rFonts w:cs="Times New Roman"/>
                <w:szCs w:val="28"/>
              </w:rPr>
              <w:t>МП</w:t>
            </w:r>
          </w:p>
          <w:p w:rsidR="007F0A5B" w:rsidRPr="00A30434" w:rsidRDefault="007F0A5B" w:rsidP="009166F9">
            <w:pPr>
              <w:ind w:firstLine="0"/>
              <w:rPr>
                <w:rFonts w:cs="Times New Roman"/>
                <w:szCs w:val="28"/>
              </w:rPr>
            </w:pPr>
          </w:p>
        </w:tc>
      </w:tr>
    </w:tbl>
    <w:p w:rsidR="007F0A5B" w:rsidRPr="00A30434" w:rsidRDefault="007F0A5B" w:rsidP="009166F9">
      <w:pPr>
        <w:ind w:firstLine="0"/>
        <w:jc w:val="both"/>
        <w:rPr>
          <w:rFonts w:cs="Times New Roman"/>
          <w:szCs w:val="28"/>
        </w:rPr>
      </w:pPr>
    </w:p>
    <w:p w:rsidR="007F0A5B" w:rsidRPr="00A30434" w:rsidRDefault="007F0A5B" w:rsidP="009166F9">
      <w:pPr>
        <w:ind w:firstLine="0"/>
        <w:jc w:val="right"/>
        <w:rPr>
          <w:rFonts w:cs="Times New Roman"/>
          <w:szCs w:val="28"/>
        </w:rPr>
      </w:pPr>
    </w:p>
    <w:p w:rsidR="007F0A5B" w:rsidRPr="00A30434" w:rsidRDefault="007F0A5B" w:rsidP="009166F9">
      <w:pPr>
        <w:ind w:firstLine="0"/>
        <w:jc w:val="right"/>
        <w:rPr>
          <w:rFonts w:cs="Times New Roman"/>
          <w:szCs w:val="28"/>
        </w:rPr>
        <w:sectPr w:rsidR="007F0A5B" w:rsidRPr="00A30434" w:rsidSect="00712C64">
          <w:pgSz w:w="11906" w:h="16838"/>
          <w:pgMar w:top="993" w:right="850" w:bottom="993" w:left="1418" w:header="708" w:footer="708" w:gutter="0"/>
          <w:cols w:space="708"/>
          <w:titlePg/>
          <w:docGrid w:linePitch="360"/>
        </w:sectPr>
      </w:pPr>
    </w:p>
    <w:p w:rsidR="006C13C0" w:rsidRPr="00A30434" w:rsidRDefault="006C13C0" w:rsidP="009166F9">
      <w:pPr>
        <w:pStyle w:val="Default"/>
        <w:ind w:left="6372"/>
        <w:rPr>
          <w:color w:val="auto"/>
          <w:sz w:val="28"/>
          <w:szCs w:val="28"/>
        </w:rPr>
      </w:pPr>
      <w:r w:rsidRPr="00A30434">
        <w:rPr>
          <w:color w:val="auto"/>
          <w:sz w:val="28"/>
          <w:szCs w:val="28"/>
        </w:rPr>
        <w:lastRenderedPageBreak/>
        <w:t xml:space="preserve">       Форма №3</w:t>
      </w:r>
    </w:p>
    <w:p w:rsidR="006C13C0" w:rsidRPr="00A30434" w:rsidRDefault="006C13C0" w:rsidP="009166F9">
      <w:pPr>
        <w:pStyle w:val="Default"/>
        <w:jc w:val="right"/>
        <w:rPr>
          <w:color w:val="auto"/>
          <w:sz w:val="28"/>
          <w:szCs w:val="28"/>
        </w:rPr>
      </w:pPr>
      <w:r w:rsidRPr="00A30434">
        <w:rPr>
          <w:color w:val="auto"/>
          <w:sz w:val="28"/>
          <w:szCs w:val="28"/>
        </w:rPr>
        <w:t>Приложение к Порядку</w:t>
      </w:r>
    </w:p>
    <w:p w:rsidR="007F0A5B" w:rsidRPr="00A30434" w:rsidRDefault="007F0A5B" w:rsidP="009166F9">
      <w:pPr>
        <w:ind w:firstLine="0"/>
        <w:jc w:val="center"/>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АКТ</w:t>
      </w:r>
    </w:p>
    <w:p w:rsidR="007F0A5B" w:rsidRPr="00A30434" w:rsidRDefault="007F0A5B" w:rsidP="009166F9">
      <w:pPr>
        <w:ind w:firstLine="0"/>
        <w:jc w:val="center"/>
        <w:rPr>
          <w:rFonts w:cs="Times New Roman"/>
          <w:szCs w:val="28"/>
        </w:rPr>
      </w:pPr>
      <w:r w:rsidRPr="00A30434">
        <w:rPr>
          <w:rFonts w:cs="Times New Roman"/>
          <w:szCs w:val="28"/>
        </w:rPr>
        <w:t xml:space="preserve">о целевом использовании финансовых средств субсидии, </w:t>
      </w:r>
      <w:r w:rsidRPr="00A30434">
        <w:rPr>
          <w:rFonts w:cs="Times New Roman"/>
          <w:szCs w:val="28"/>
        </w:rPr>
        <w:br/>
        <w:t>предоставленной из бюдж</w:t>
      </w:r>
      <w:r w:rsidR="00FE67E5">
        <w:rPr>
          <w:rFonts w:cs="Times New Roman"/>
          <w:szCs w:val="28"/>
        </w:rPr>
        <w:t>ета Тутаевского муниципального округа</w:t>
      </w:r>
      <w:r w:rsidRPr="00A30434">
        <w:rPr>
          <w:rFonts w:cs="Times New Roman"/>
          <w:szCs w:val="28"/>
        </w:rPr>
        <w:br/>
        <w:t xml:space="preserve">в рамках исполнения муниципальной целевой программы </w:t>
      </w:r>
      <w:r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FE67E5">
        <w:rPr>
          <w:rFonts w:eastAsia="Calibri" w:cs="Times New Roman"/>
          <w:szCs w:val="28"/>
        </w:rPr>
        <w:t>округа</w:t>
      </w:r>
      <w:r w:rsidRPr="00A30434">
        <w:rPr>
          <w:rFonts w:eastAsia="Calibri" w:cs="Times New Roman"/>
          <w:szCs w:val="28"/>
        </w:rPr>
        <w:t>"</w:t>
      </w:r>
      <w:r w:rsidRPr="00A30434">
        <w:rPr>
          <w:rFonts w:cs="Times New Roman"/>
          <w:szCs w:val="28"/>
        </w:rPr>
        <w:t xml:space="preserve"> на 202</w:t>
      </w:r>
      <w:r w:rsidR="00FE67E5">
        <w:rPr>
          <w:rFonts w:cs="Times New Roman"/>
          <w:szCs w:val="28"/>
        </w:rPr>
        <w:t>6</w:t>
      </w:r>
      <w:r w:rsidRPr="00A30434">
        <w:rPr>
          <w:rFonts w:cs="Times New Roman"/>
          <w:szCs w:val="28"/>
        </w:rPr>
        <w:t xml:space="preserve"> – 202</w:t>
      </w:r>
      <w:r w:rsidR="00FE67E5">
        <w:rPr>
          <w:rFonts w:cs="Times New Roman"/>
          <w:szCs w:val="28"/>
        </w:rPr>
        <w:t>8</w:t>
      </w:r>
      <w:r w:rsidRPr="00A30434">
        <w:rPr>
          <w:rFonts w:cs="Times New Roman"/>
          <w:szCs w:val="28"/>
        </w:rPr>
        <w:t xml:space="preserve"> годы</w:t>
      </w:r>
    </w:p>
    <w:p w:rsidR="007F0A5B" w:rsidRPr="00A30434" w:rsidRDefault="007F0A5B" w:rsidP="009166F9">
      <w:pPr>
        <w:ind w:firstLine="0"/>
        <w:jc w:val="center"/>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«__»_____20__г.</w:t>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t xml:space="preserve">    №______</w:t>
      </w:r>
    </w:p>
    <w:p w:rsidR="007F0A5B" w:rsidRPr="00A30434" w:rsidRDefault="007F0A5B" w:rsidP="009166F9">
      <w:pPr>
        <w:ind w:firstLine="0"/>
        <w:rPr>
          <w:rFonts w:cs="Times New Roman"/>
          <w:szCs w:val="28"/>
        </w:rPr>
      </w:pPr>
      <w:r w:rsidRPr="00A30434">
        <w:rPr>
          <w:rFonts w:cs="Times New Roman"/>
          <w:szCs w:val="28"/>
        </w:rPr>
        <w:t xml:space="preserve">        г. Тутаев</w:t>
      </w:r>
    </w:p>
    <w:p w:rsidR="007F0A5B" w:rsidRPr="00A30434" w:rsidRDefault="007F0A5B" w:rsidP="009166F9">
      <w:pPr>
        <w:ind w:firstLine="0"/>
        <w:jc w:val="center"/>
        <w:rPr>
          <w:rFonts w:cs="Times New Roman"/>
          <w:szCs w:val="28"/>
        </w:rPr>
      </w:pPr>
    </w:p>
    <w:p w:rsidR="007F0A5B" w:rsidRPr="00A30434" w:rsidRDefault="007F0A5B" w:rsidP="009166F9">
      <w:pPr>
        <w:ind w:firstLine="0"/>
        <w:jc w:val="center"/>
        <w:rPr>
          <w:rFonts w:cs="Times New Roman"/>
          <w:szCs w:val="28"/>
        </w:rPr>
      </w:pPr>
    </w:p>
    <w:p w:rsidR="007F0A5B" w:rsidRPr="00A30434" w:rsidRDefault="007F0A5B" w:rsidP="00F37B84">
      <w:pPr>
        <w:ind w:firstLine="708"/>
        <w:jc w:val="both"/>
        <w:rPr>
          <w:rFonts w:cs="Times New Roman"/>
          <w:szCs w:val="28"/>
        </w:rPr>
      </w:pPr>
      <w:proofErr w:type="gramStart"/>
      <w:r w:rsidRPr="00A30434">
        <w:rPr>
          <w:rFonts w:cs="Times New Roman"/>
          <w:szCs w:val="28"/>
        </w:rPr>
        <w:t>На основании</w:t>
      </w:r>
      <w:r w:rsidR="00273137">
        <w:rPr>
          <w:rFonts w:cs="Times New Roman"/>
          <w:szCs w:val="28"/>
        </w:rPr>
        <w:t xml:space="preserve"> </w:t>
      </w:r>
      <w:r w:rsidR="00F37B84">
        <w:rPr>
          <w:rFonts w:cs="Times New Roman"/>
          <w:szCs w:val="28"/>
        </w:rPr>
        <w:t xml:space="preserve">Порядка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из бюдж</w:t>
      </w:r>
      <w:r w:rsidR="00FE67E5">
        <w:rPr>
          <w:rFonts w:cs="Times New Roman"/>
          <w:szCs w:val="28"/>
          <w:lang w:eastAsia="ru-RU"/>
        </w:rPr>
        <w:t>ета Тутаевского муниципального округа</w:t>
      </w:r>
      <w:r w:rsidR="00F37B84" w:rsidRPr="004667DB">
        <w:rPr>
          <w:rFonts w:cs="Times New Roman"/>
          <w:szCs w:val="28"/>
          <w:lang w:eastAsia="ru-RU"/>
        </w:rPr>
        <w:t xml:space="preserve"> </w:t>
      </w:r>
      <w:r w:rsidR="00F37B84" w:rsidRPr="00A30434">
        <w:rPr>
          <w:rFonts w:cs="Times New Roman"/>
          <w:szCs w:val="28"/>
          <w:lang w:eastAsia="ru-RU"/>
        </w:rPr>
        <w:t>в 202</w:t>
      </w:r>
      <w:r w:rsidR="00FE67E5">
        <w:rPr>
          <w:rFonts w:cs="Times New Roman"/>
          <w:szCs w:val="28"/>
          <w:lang w:eastAsia="ru-RU"/>
        </w:rPr>
        <w:t>6</w:t>
      </w:r>
      <w:r w:rsidR="00F37B84" w:rsidRPr="00A30434">
        <w:rPr>
          <w:rFonts w:cs="Times New Roman"/>
          <w:szCs w:val="28"/>
          <w:lang w:eastAsia="ru-RU"/>
        </w:rPr>
        <w:t xml:space="preserve"> году</w:t>
      </w:r>
      <w:r w:rsidR="00F36AB9" w:rsidRPr="00A30434">
        <w:rPr>
          <w:rFonts w:cs="Times New Roman"/>
          <w:szCs w:val="28"/>
          <w:lang w:eastAsia="ru-RU"/>
        </w:rPr>
        <w:t xml:space="preserve"> </w:t>
      </w:r>
      <w:r w:rsidR="00F36AB9" w:rsidRPr="00A30434">
        <w:rPr>
          <w:rFonts w:cs="Times New Roman"/>
          <w:szCs w:val="28"/>
        </w:rPr>
        <w:t>(далее – Порядок),</w:t>
      </w:r>
      <w:r w:rsidRPr="00A30434">
        <w:rPr>
          <w:rFonts w:cs="Times New Roman"/>
          <w:szCs w:val="28"/>
        </w:rPr>
        <w:t xml:space="preserve"> в рамках исполнения муниципальной целевой программы </w:t>
      </w:r>
      <w:r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FE67E5">
        <w:rPr>
          <w:rFonts w:eastAsia="Calibri" w:cs="Times New Roman"/>
          <w:szCs w:val="28"/>
        </w:rPr>
        <w:t>округа</w:t>
      </w:r>
      <w:r w:rsidRPr="00A30434">
        <w:rPr>
          <w:rFonts w:eastAsia="Calibri" w:cs="Times New Roman"/>
          <w:szCs w:val="28"/>
        </w:rPr>
        <w:t>"</w:t>
      </w:r>
      <w:r w:rsidRPr="00A30434">
        <w:rPr>
          <w:rFonts w:cs="Times New Roman"/>
          <w:szCs w:val="28"/>
        </w:rPr>
        <w:t xml:space="preserve"> на</w:t>
      </w:r>
      <w:proofErr w:type="gramEnd"/>
      <w:r w:rsidRPr="00A30434">
        <w:rPr>
          <w:rFonts w:cs="Times New Roman"/>
          <w:szCs w:val="28"/>
        </w:rPr>
        <w:t xml:space="preserve"> </w:t>
      </w:r>
      <w:proofErr w:type="gramStart"/>
      <w:r w:rsidRPr="00A30434">
        <w:rPr>
          <w:rFonts w:cs="Times New Roman"/>
          <w:szCs w:val="28"/>
        </w:rPr>
        <w:t>202</w:t>
      </w:r>
      <w:r w:rsidR="00FE67E5">
        <w:rPr>
          <w:rFonts w:cs="Times New Roman"/>
          <w:szCs w:val="28"/>
        </w:rPr>
        <w:t>6</w:t>
      </w:r>
      <w:r w:rsidRPr="00A30434">
        <w:rPr>
          <w:rFonts w:cs="Times New Roman"/>
          <w:szCs w:val="28"/>
        </w:rPr>
        <w:t xml:space="preserve"> – 202</w:t>
      </w:r>
      <w:r w:rsidR="00FE67E5">
        <w:rPr>
          <w:rFonts w:cs="Times New Roman"/>
          <w:szCs w:val="28"/>
        </w:rPr>
        <w:t>8</w:t>
      </w:r>
      <w:r w:rsidRPr="00A30434">
        <w:rPr>
          <w:rFonts w:cs="Times New Roman"/>
          <w:szCs w:val="28"/>
        </w:rPr>
        <w:t xml:space="preserve"> годы</w:t>
      </w:r>
      <w:r w:rsidR="00F36AB9" w:rsidRPr="00A30434">
        <w:rPr>
          <w:rFonts w:cs="Times New Roman"/>
          <w:szCs w:val="28"/>
        </w:rPr>
        <w:t xml:space="preserve">, </w:t>
      </w:r>
      <w:r w:rsidRPr="00A30434">
        <w:rPr>
          <w:rFonts w:cs="Times New Roman"/>
          <w:szCs w:val="28"/>
        </w:rPr>
        <w:t xml:space="preserve">в рамках </w:t>
      </w:r>
      <w:r w:rsidR="00DE1C44">
        <w:rPr>
          <w:rFonts w:cs="Times New Roman"/>
          <w:szCs w:val="28"/>
        </w:rPr>
        <w:t xml:space="preserve">Соглашения </w:t>
      </w:r>
      <w:r w:rsidR="00DE1C44" w:rsidRPr="00A30434">
        <w:rPr>
          <w:rFonts w:cs="Times New Roman"/>
          <w:szCs w:val="28"/>
        </w:rPr>
        <w:t xml:space="preserve">о предоставлении субсидии из бюджета Тутаевского муниципального </w:t>
      </w:r>
      <w:r w:rsidR="001A55C9">
        <w:rPr>
          <w:rFonts w:cs="Times New Roman"/>
          <w:szCs w:val="28"/>
        </w:rPr>
        <w:t>округа</w:t>
      </w:r>
      <w:r w:rsidR="00DE1C44" w:rsidRPr="00A30434">
        <w:rPr>
          <w:rFonts w:cs="Times New Roman"/>
          <w:szCs w:val="28"/>
        </w:rPr>
        <w:t xml:space="preserve"> общественному объединению, осуществляющему деятельность в сфере социальной адаптации, поддержки и защиты населения, общественной организации ветеранов на поддержку осуществления уставной деятельности в  рамках исполнения муниципальной целевой программы </w:t>
      </w:r>
      <w:r w:rsidR="00DE1C44"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1A55C9">
        <w:rPr>
          <w:rFonts w:eastAsia="Calibri" w:cs="Times New Roman"/>
          <w:szCs w:val="28"/>
        </w:rPr>
        <w:t>округа</w:t>
      </w:r>
      <w:r w:rsidR="00DE1C44" w:rsidRPr="00A30434">
        <w:rPr>
          <w:rFonts w:eastAsia="Calibri" w:cs="Times New Roman"/>
          <w:szCs w:val="28"/>
        </w:rPr>
        <w:t>"</w:t>
      </w:r>
      <w:r w:rsidR="00DE1C44" w:rsidRPr="00A30434">
        <w:rPr>
          <w:rFonts w:cs="Times New Roman"/>
          <w:szCs w:val="28"/>
        </w:rPr>
        <w:t xml:space="preserve"> на 202</w:t>
      </w:r>
      <w:r w:rsidR="001A55C9">
        <w:rPr>
          <w:rFonts w:cs="Times New Roman"/>
          <w:szCs w:val="28"/>
        </w:rPr>
        <w:t>6</w:t>
      </w:r>
      <w:r w:rsidR="00DE1C44" w:rsidRPr="00A30434">
        <w:rPr>
          <w:rFonts w:cs="Times New Roman"/>
          <w:szCs w:val="28"/>
        </w:rPr>
        <w:t>-20</w:t>
      </w:r>
      <w:r w:rsidR="001A55C9">
        <w:rPr>
          <w:rFonts w:cs="Times New Roman"/>
          <w:szCs w:val="28"/>
        </w:rPr>
        <w:t>28</w:t>
      </w:r>
      <w:r w:rsidR="00DE1C44" w:rsidRPr="00A30434">
        <w:rPr>
          <w:rFonts w:cs="Times New Roman"/>
          <w:szCs w:val="28"/>
        </w:rPr>
        <w:t xml:space="preserve"> годы</w:t>
      </w:r>
      <w:r w:rsidR="00DE1C44">
        <w:rPr>
          <w:rFonts w:cs="Times New Roman"/>
          <w:szCs w:val="28"/>
        </w:rPr>
        <w:t xml:space="preserve"> </w:t>
      </w:r>
      <w:r w:rsidRPr="00A30434">
        <w:rPr>
          <w:rFonts w:cs="Times New Roman"/>
          <w:szCs w:val="28"/>
        </w:rPr>
        <w:t>№_________ от «___»___20__г</w:t>
      </w:r>
      <w:proofErr w:type="gramEnd"/>
      <w:r w:rsidRPr="00A30434">
        <w:rPr>
          <w:rFonts w:cs="Times New Roman"/>
          <w:szCs w:val="28"/>
        </w:rPr>
        <w:t>. (далее – Соглашение), заключенного между Администрац</w:t>
      </w:r>
      <w:r w:rsidR="001A55C9">
        <w:rPr>
          <w:rFonts w:cs="Times New Roman"/>
          <w:szCs w:val="28"/>
        </w:rPr>
        <w:t>ией Тутаевского муниципального округа</w:t>
      </w:r>
      <w:r w:rsidRPr="00A30434">
        <w:rPr>
          <w:rFonts w:cs="Times New Roman"/>
          <w:szCs w:val="28"/>
        </w:rPr>
        <w:t xml:space="preserve"> (Сторона 1) и ____________________________________________</w:t>
      </w:r>
      <w:r w:rsidR="00F36AB9" w:rsidRPr="00A30434">
        <w:rPr>
          <w:rFonts w:cs="Times New Roman"/>
          <w:szCs w:val="28"/>
        </w:rPr>
        <w:t>__</w:t>
      </w:r>
      <w:r w:rsidRPr="00A30434">
        <w:rPr>
          <w:rFonts w:cs="Times New Roman"/>
          <w:szCs w:val="28"/>
        </w:rPr>
        <w:t xml:space="preserve">_____  (Сторона 2), вместе </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 xml:space="preserve">                                    (полное наименование СОНКО)</w:t>
      </w:r>
    </w:p>
    <w:p w:rsidR="007F0A5B" w:rsidRPr="00A30434" w:rsidRDefault="007F0A5B" w:rsidP="009166F9">
      <w:pPr>
        <w:ind w:firstLine="0"/>
        <w:jc w:val="both"/>
        <w:rPr>
          <w:rFonts w:cs="Times New Roman"/>
          <w:szCs w:val="28"/>
        </w:rPr>
      </w:pPr>
      <w:r w:rsidRPr="00A30434">
        <w:rPr>
          <w:rFonts w:cs="Times New Roman"/>
          <w:szCs w:val="28"/>
        </w:rPr>
        <w:t>именуемые Стороны, на основании проверки отчетов, предоставленных Стороной 2, проведенной Стороной 1, подписали настоящий Акт о нижеследующем:</w:t>
      </w:r>
    </w:p>
    <w:p w:rsidR="007F0A5B" w:rsidRPr="007873BB" w:rsidRDefault="007F0A5B" w:rsidP="009166F9">
      <w:pPr>
        <w:ind w:firstLine="0"/>
        <w:jc w:val="both"/>
        <w:rPr>
          <w:rFonts w:cs="Times New Roman"/>
          <w:color w:val="FF0000"/>
          <w:szCs w:val="28"/>
        </w:rPr>
      </w:pPr>
      <w:r w:rsidRPr="00A30434">
        <w:rPr>
          <w:rFonts w:cs="Times New Roman"/>
          <w:szCs w:val="28"/>
        </w:rPr>
        <w:t xml:space="preserve">1. Объём </w:t>
      </w:r>
      <w:r w:rsidRPr="007873BB">
        <w:rPr>
          <w:rFonts w:cs="Times New Roman"/>
          <w:color w:val="FF0000"/>
          <w:szCs w:val="28"/>
        </w:rPr>
        <w:t>средств на реализацию проекта _________ составил  ___________</w:t>
      </w:r>
    </w:p>
    <w:p w:rsidR="007F0A5B" w:rsidRPr="00A30434" w:rsidRDefault="007F0A5B" w:rsidP="009166F9">
      <w:pPr>
        <w:ind w:firstLine="0"/>
        <w:jc w:val="both"/>
        <w:rPr>
          <w:rFonts w:cs="Times New Roman"/>
          <w:szCs w:val="28"/>
          <w:vertAlign w:val="superscript"/>
        </w:rPr>
      </w:pPr>
      <w:r w:rsidRPr="007873BB">
        <w:rPr>
          <w:rFonts w:cs="Times New Roman"/>
          <w:color w:val="FF0000"/>
          <w:szCs w:val="28"/>
          <w:vertAlign w:val="superscript"/>
        </w:rPr>
        <w:t xml:space="preserve">                                                                                                       (название</w:t>
      </w:r>
      <w:r w:rsidRPr="00A30434">
        <w:rPr>
          <w:rFonts w:cs="Times New Roman"/>
          <w:szCs w:val="28"/>
          <w:vertAlign w:val="superscript"/>
        </w:rPr>
        <w:t xml:space="preserve"> проекта)                           (сумма цифрами)</w:t>
      </w:r>
    </w:p>
    <w:p w:rsidR="007F0A5B" w:rsidRPr="00A30434" w:rsidRDefault="00F36AB9" w:rsidP="009166F9">
      <w:pPr>
        <w:ind w:firstLine="0"/>
        <w:jc w:val="both"/>
        <w:rPr>
          <w:rFonts w:cs="Times New Roman"/>
          <w:szCs w:val="28"/>
        </w:rPr>
      </w:pPr>
      <w:r w:rsidRPr="00A30434">
        <w:rPr>
          <w:rFonts w:cs="Times New Roman"/>
          <w:szCs w:val="28"/>
        </w:rPr>
        <w:t>________________________</w:t>
      </w:r>
      <w:r w:rsidR="007F0A5B" w:rsidRPr="00A30434">
        <w:rPr>
          <w:rFonts w:cs="Times New Roman"/>
          <w:szCs w:val="28"/>
        </w:rPr>
        <w:t xml:space="preserve">_______) руб., в том числе: </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 xml:space="preserve">                                (сумма прописью) </w:t>
      </w:r>
    </w:p>
    <w:p w:rsidR="007F0A5B" w:rsidRPr="00A30434" w:rsidRDefault="007F0A5B" w:rsidP="009166F9">
      <w:pPr>
        <w:ind w:firstLine="0"/>
        <w:jc w:val="both"/>
        <w:rPr>
          <w:rFonts w:cs="Times New Roman"/>
          <w:szCs w:val="28"/>
        </w:rPr>
      </w:pPr>
      <w:r w:rsidRPr="00A30434">
        <w:rPr>
          <w:rFonts w:cs="Times New Roman"/>
          <w:szCs w:val="28"/>
        </w:rPr>
        <w:t>- за счет субсидии</w:t>
      </w:r>
      <w:proofErr w:type="gramStart"/>
      <w:r w:rsidRPr="00A30434">
        <w:rPr>
          <w:rFonts w:cs="Times New Roman"/>
          <w:szCs w:val="28"/>
        </w:rPr>
        <w:t xml:space="preserve"> – ________ ( ________________________________) </w:t>
      </w:r>
      <w:proofErr w:type="gramEnd"/>
      <w:r w:rsidRPr="00A30434">
        <w:rPr>
          <w:rFonts w:cs="Times New Roman"/>
          <w:szCs w:val="28"/>
        </w:rPr>
        <w:t xml:space="preserve">руб.; </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 xml:space="preserve">                                                     (сумма цифрами)                      (сумма прописью)</w:t>
      </w:r>
    </w:p>
    <w:p w:rsidR="007F0A5B" w:rsidRPr="00A30434" w:rsidRDefault="007F0A5B" w:rsidP="009166F9">
      <w:pPr>
        <w:ind w:firstLine="0"/>
        <w:jc w:val="both"/>
        <w:rPr>
          <w:rFonts w:cs="Times New Roman"/>
          <w:szCs w:val="28"/>
        </w:rPr>
      </w:pPr>
      <w:r w:rsidRPr="00A30434">
        <w:rPr>
          <w:rFonts w:cs="Times New Roman"/>
          <w:szCs w:val="28"/>
        </w:rPr>
        <w:t>- за счет собственных средств</w:t>
      </w:r>
      <w:proofErr w:type="gramStart"/>
      <w:r w:rsidRPr="00A30434">
        <w:rPr>
          <w:rFonts w:cs="Times New Roman"/>
          <w:szCs w:val="28"/>
        </w:rPr>
        <w:t xml:space="preserve"> – __________ ( ____________________) </w:t>
      </w:r>
      <w:proofErr w:type="gramEnd"/>
      <w:r w:rsidRPr="00A30434">
        <w:rPr>
          <w:rFonts w:cs="Times New Roman"/>
          <w:szCs w:val="28"/>
        </w:rPr>
        <w:t xml:space="preserve">руб. </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lastRenderedPageBreak/>
        <w:t xml:space="preserve">                                                                                    (сумма цифрами)             (сумма прописью)</w:t>
      </w:r>
    </w:p>
    <w:p w:rsidR="007F0A5B" w:rsidRPr="00A30434" w:rsidRDefault="007F0A5B" w:rsidP="009166F9">
      <w:pPr>
        <w:ind w:firstLine="0"/>
        <w:jc w:val="both"/>
        <w:rPr>
          <w:rFonts w:cs="Times New Roman"/>
          <w:szCs w:val="28"/>
        </w:rPr>
      </w:pPr>
      <w:r w:rsidRPr="00A30434">
        <w:rPr>
          <w:rFonts w:cs="Times New Roman"/>
          <w:szCs w:val="28"/>
        </w:rPr>
        <w:t>Средства субсидии израсходованы в установленные Соглашением сроки, в полном (</w:t>
      </w:r>
      <w:r w:rsidRPr="00A30434">
        <w:rPr>
          <w:rFonts w:cs="Times New Roman"/>
          <w:i/>
          <w:szCs w:val="28"/>
        </w:rPr>
        <w:t>не полном*</w:t>
      </w:r>
      <w:r w:rsidRPr="00A30434">
        <w:rPr>
          <w:rFonts w:cs="Times New Roman"/>
          <w:szCs w:val="28"/>
        </w:rPr>
        <w:t>) объеме. Документы финансовой отчетности предоставлены Стороной 2 надлежащего качества и в полном объеме.</w:t>
      </w:r>
    </w:p>
    <w:p w:rsidR="007F0A5B" w:rsidRPr="00A30434" w:rsidRDefault="007F0A5B" w:rsidP="009166F9">
      <w:pPr>
        <w:ind w:firstLine="0"/>
        <w:jc w:val="both"/>
        <w:rPr>
          <w:rFonts w:cs="Times New Roman"/>
          <w:i/>
          <w:szCs w:val="28"/>
        </w:rPr>
      </w:pPr>
      <w:r w:rsidRPr="00A30434">
        <w:rPr>
          <w:rFonts w:cs="Times New Roman"/>
          <w:i/>
          <w:szCs w:val="28"/>
        </w:rPr>
        <w:t>1.1*. Остаток субсидии в размере</w:t>
      </w:r>
      <w:proofErr w:type="gramStart"/>
      <w:r w:rsidRPr="00A30434">
        <w:rPr>
          <w:rFonts w:cs="Times New Roman"/>
          <w:i/>
          <w:szCs w:val="28"/>
        </w:rPr>
        <w:t xml:space="preserve"> _________ (____________________) </w:t>
      </w:r>
      <w:proofErr w:type="gramEnd"/>
      <w:r w:rsidRPr="00A30434">
        <w:rPr>
          <w:rFonts w:cs="Times New Roman"/>
          <w:i/>
          <w:szCs w:val="28"/>
        </w:rPr>
        <w:t>руб.</w:t>
      </w:r>
    </w:p>
    <w:p w:rsidR="007F0A5B" w:rsidRPr="00A30434" w:rsidRDefault="007F0A5B" w:rsidP="009166F9">
      <w:pPr>
        <w:ind w:firstLine="0"/>
        <w:jc w:val="both"/>
        <w:rPr>
          <w:rFonts w:cs="Times New Roman"/>
          <w:i/>
          <w:szCs w:val="28"/>
          <w:vertAlign w:val="superscript"/>
        </w:rPr>
      </w:pPr>
      <w:r w:rsidRPr="00A30434">
        <w:rPr>
          <w:rFonts w:cs="Times New Roman"/>
          <w:i/>
          <w:szCs w:val="28"/>
          <w:vertAlign w:val="superscript"/>
        </w:rPr>
        <w:t xml:space="preserve">                                                                                              (сумма цифрами  (сумма прописью))</w:t>
      </w:r>
    </w:p>
    <w:p w:rsidR="007F0A5B" w:rsidRPr="00A30434" w:rsidRDefault="007F0A5B" w:rsidP="009166F9">
      <w:pPr>
        <w:ind w:firstLine="0"/>
        <w:jc w:val="both"/>
        <w:rPr>
          <w:rFonts w:cs="Times New Roman"/>
          <w:i/>
          <w:szCs w:val="28"/>
        </w:rPr>
      </w:pPr>
      <w:proofErr w:type="gramStart"/>
      <w:r w:rsidRPr="00A30434">
        <w:rPr>
          <w:rFonts w:cs="Times New Roman"/>
          <w:i/>
          <w:szCs w:val="28"/>
        </w:rPr>
        <w:t>возвращен в бюд</w:t>
      </w:r>
      <w:r w:rsidR="001A55C9">
        <w:rPr>
          <w:rFonts w:cs="Times New Roman"/>
          <w:i/>
          <w:szCs w:val="28"/>
        </w:rPr>
        <w:t>жет Тутаевского муниципального округа</w:t>
      </w:r>
      <w:r w:rsidRPr="00A30434">
        <w:rPr>
          <w:rFonts w:cs="Times New Roman"/>
          <w:i/>
          <w:szCs w:val="28"/>
        </w:rPr>
        <w:t>.</w:t>
      </w:r>
      <w:proofErr w:type="gramEnd"/>
    </w:p>
    <w:p w:rsidR="007F0A5B" w:rsidRPr="00A30434" w:rsidRDefault="007F0A5B" w:rsidP="009166F9">
      <w:pPr>
        <w:ind w:firstLine="0"/>
        <w:jc w:val="both"/>
        <w:rPr>
          <w:rFonts w:cs="Times New Roman"/>
          <w:szCs w:val="28"/>
        </w:rPr>
      </w:pPr>
      <w:r w:rsidRPr="00A30434" w:rsidDel="00DC3D8B">
        <w:rPr>
          <w:rFonts w:cs="Times New Roman"/>
          <w:szCs w:val="28"/>
        </w:rPr>
        <w:t>2</w:t>
      </w:r>
      <w:r w:rsidRPr="00A30434">
        <w:rPr>
          <w:rFonts w:cs="Times New Roman"/>
          <w:szCs w:val="28"/>
        </w:rPr>
        <w:t xml:space="preserve">. Значения показателей результативности использования субсидии достигнуты </w:t>
      </w:r>
      <w:r w:rsidRPr="00A30434">
        <w:rPr>
          <w:rFonts w:cs="Times New Roman"/>
          <w:i/>
          <w:szCs w:val="28"/>
        </w:rPr>
        <w:t>(не достигнуты у показателей __________)</w:t>
      </w:r>
      <w:r w:rsidRPr="00A30434">
        <w:rPr>
          <w:rFonts w:cs="Times New Roman"/>
          <w:szCs w:val="28"/>
        </w:rPr>
        <w:t xml:space="preserve">. Результативность использования субсидии оценивается как _____________________ </w:t>
      </w:r>
    </w:p>
    <w:p w:rsidR="007F0A5B" w:rsidRPr="00A30434" w:rsidRDefault="007F0A5B" w:rsidP="009166F9">
      <w:pPr>
        <w:ind w:firstLine="0"/>
        <w:jc w:val="both"/>
        <w:rPr>
          <w:rFonts w:cs="Times New Roman"/>
          <w:szCs w:val="28"/>
          <w:vertAlign w:val="superscript"/>
        </w:rPr>
      </w:pPr>
      <w:r w:rsidRPr="00A30434">
        <w:rPr>
          <w:rFonts w:cs="Times New Roman"/>
          <w:szCs w:val="28"/>
          <w:vertAlign w:val="superscript"/>
        </w:rPr>
        <w:t xml:space="preserve">                                                                                                          (высокая, средняя, низкая).</w:t>
      </w:r>
    </w:p>
    <w:p w:rsidR="007F0A5B" w:rsidRPr="00A30434" w:rsidRDefault="007F0A5B" w:rsidP="009166F9">
      <w:pPr>
        <w:ind w:firstLine="0"/>
        <w:jc w:val="both"/>
        <w:rPr>
          <w:rFonts w:cs="Times New Roman"/>
          <w:szCs w:val="28"/>
        </w:rPr>
      </w:pPr>
      <w:r w:rsidRPr="00A30434">
        <w:rPr>
          <w:rFonts w:cs="Times New Roman"/>
          <w:szCs w:val="28"/>
        </w:rPr>
        <w:t>Отчет о достижении показателей результативности представлен Стороной 2 в установленный Соглашением срок.</w:t>
      </w:r>
    </w:p>
    <w:p w:rsidR="007F0A5B" w:rsidRPr="00A30434" w:rsidRDefault="007F0A5B" w:rsidP="009166F9">
      <w:pPr>
        <w:ind w:firstLine="0"/>
        <w:rPr>
          <w:rFonts w:cs="Times New Roman"/>
          <w:i/>
          <w:szCs w:val="28"/>
        </w:rPr>
      </w:pPr>
      <w:r w:rsidRPr="00A30434">
        <w:rPr>
          <w:rFonts w:cs="Times New Roman"/>
          <w:i/>
          <w:szCs w:val="28"/>
        </w:rPr>
        <w:t>2.1.* Часть субсидии в размере</w:t>
      </w:r>
      <w:proofErr w:type="gramStart"/>
      <w:r w:rsidRPr="00A30434">
        <w:rPr>
          <w:rFonts w:cs="Times New Roman"/>
          <w:i/>
          <w:szCs w:val="28"/>
        </w:rPr>
        <w:t xml:space="preserve"> _______ (________________________) </w:t>
      </w:r>
      <w:proofErr w:type="gramEnd"/>
      <w:r w:rsidRPr="00A30434">
        <w:rPr>
          <w:rFonts w:cs="Times New Roman"/>
          <w:i/>
          <w:szCs w:val="28"/>
        </w:rPr>
        <w:t>руб.</w:t>
      </w:r>
    </w:p>
    <w:p w:rsidR="007F0A5B" w:rsidRPr="00A30434" w:rsidRDefault="007F0A5B" w:rsidP="009166F9">
      <w:pPr>
        <w:ind w:firstLine="0"/>
        <w:rPr>
          <w:rFonts w:cs="Times New Roman"/>
          <w:i/>
          <w:szCs w:val="28"/>
          <w:vertAlign w:val="superscript"/>
        </w:rPr>
      </w:pPr>
      <w:r w:rsidRPr="00A30434">
        <w:rPr>
          <w:rFonts w:cs="Times New Roman"/>
          <w:i/>
          <w:szCs w:val="28"/>
          <w:vertAlign w:val="superscript"/>
        </w:rPr>
        <w:t xml:space="preserve">                                          (сумма цифрами  (сумма прописью))</w:t>
      </w:r>
    </w:p>
    <w:p w:rsidR="007F0A5B" w:rsidRPr="00A30434" w:rsidRDefault="007F0A5B" w:rsidP="009166F9">
      <w:pPr>
        <w:ind w:firstLine="0"/>
        <w:rPr>
          <w:rFonts w:cs="Times New Roman"/>
          <w:i/>
          <w:szCs w:val="28"/>
        </w:rPr>
      </w:pPr>
      <w:r w:rsidRPr="00A30434">
        <w:rPr>
          <w:rFonts w:cs="Times New Roman"/>
          <w:i/>
          <w:szCs w:val="28"/>
        </w:rPr>
        <w:t xml:space="preserve">возвращена  в бюджет Тутаевского муниципального </w:t>
      </w:r>
      <w:r w:rsidR="001A55C9">
        <w:rPr>
          <w:rFonts w:cs="Times New Roman"/>
          <w:i/>
          <w:szCs w:val="28"/>
        </w:rPr>
        <w:t>округа</w:t>
      </w:r>
      <w:r w:rsidRPr="00A30434">
        <w:rPr>
          <w:rFonts w:cs="Times New Roman"/>
          <w:i/>
          <w:szCs w:val="28"/>
        </w:rPr>
        <w:t>.</w:t>
      </w:r>
    </w:p>
    <w:p w:rsidR="007F0A5B" w:rsidRPr="00A30434" w:rsidRDefault="007F0A5B" w:rsidP="009166F9">
      <w:pPr>
        <w:ind w:firstLine="0"/>
        <w:jc w:val="both"/>
        <w:rPr>
          <w:rFonts w:cs="Times New Roman"/>
          <w:szCs w:val="28"/>
        </w:rPr>
      </w:pPr>
      <w:r w:rsidRPr="00A30434" w:rsidDel="00DC3D8B">
        <w:rPr>
          <w:rFonts w:cs="Times New Roman"/>
          <w:szCs w:val="28"/>
        </w:rPr>
        <w:t>3</w:t>
      </w:r>
      <w:r w:rsidRPr="00A30434">
        <w:rPr>
          <w:rFonts w:cs="Times New Roman"/>
          <w:szCs w:val="28"/>
        </w:rPr>
        <w:t xml:space="preserve">. Все обязательства по Соглашению №________ от «___»___20__г. Сторонами исполнены. </w:t>
      </w:r>
      <w:r w:rsidRPr="00A30434">
        <w:rPr>
          <w:rFonts w:cs="Times New Roman"/>
          <w:szCs w:val="28"/>
          <w:u w:val="single"/>
        </w:rPr>
        <w:t>Результативность использования субсидии достигнута установленных значений по всем показателям.</w:t>
      </w:r>
      <w:r w:rsidRPr="00A30434">
        <w:rPr>
          <w:rFonts w:cs="Times New Roman"/>
          <w:szCs w:val="28"/>
        </w:rPr>
        <w:t xml:space="preserve"> Стороны претензий друг к другу не имеют.</w:t>
      </w:r>
    </w:p>
    <w:p w:rsidR="007F0A5B" w:rsidRPr="00A30434" w:rsidRDefault="007F0A5B" w:rsidP="009166F9">
      <w:pPr>
        <w:ind w:firstLine="0"/>
        <w:jc w:val="both"/>
        <w:rPr>
          <w:rFonts w:cs="Times New Roman"/>
          <w:szCs w:val="28"/>
        </w:rPr>
      </w:pPr>
      <w:r w:rsidRPr="00A30434">
        <w:rPr>
          <w:rFonts w:cs="Times New Roman"/>
          <w:szCs w:val="28"/>
        </w:rPr>
        <w:t>4. Настоящий Акт составлен в двух экземплярах, имеющих одинаковую юридическую силу, по одному для каждой из Сторон.</w:t>
      </w:r>
    </w:p>
    <w:p w:rsidR="007F0A5B" w:rsidRPr="00A30434" w:rsidRDefault="007F0A5B" w:rsidP="009166F9">
      <w:pPr>
        <w:ind w:firstLine="0"/>
        <w:jc w:val="both"/>
        <w:rPr>
          <w:rFonts w:cs="Times New Roman"/>
          <w:szCs w:val="28"/>
        </w:rPr>
      </w:pPr>
    </w:p>
    <w:p w:rsidR="007F0A5B" w:rsidRPr="00A30434" w:rsidRDefault="007F0A5B" w:rsidP="009166F9">
      <w:pPr>
        <w:ind w:firstLine="0"/>
        <w:rPr>
          <w:rFonts w:cs="Times New Roman"/>
          <w:i/>
          <w:szCs w:val="28"/>
        </w:rPr>
      </w:pPr>
      <w:proofErr w:type="gramStart"/>
      <w:r w:rsidRPr="00A30434">
        <w:rPr>
          <w:rFonts w:cs="Times New Roman"/>
          <w:i/>
          <w:szCs w:val="28"/>
        </w:rPr>
        <w:t>*)     Пункт включается в Акт в случае возврата Получателем субсидии в бюд</w:t>
      </w:r>
      <w:r w:rsidR="001A55C9">
        <w:rPr>
          <w:rFonts w:cs="Times New Roman"/>
          <w:i/>
          <w:szCs w:val="28"/>
        </w:rPr>
        <w:t xml:space="preserve">жет Тутаевского муниципального округа </w:t>
      </w:r>
      <w:r w:rsidRPr="00A30434">
        <w:rPr>
          <w:rFonts w:cs="Times New Roman"/>
          <w:i/>
          <w:szCs w:val="28"/>
        </w:rPr>
        <w:t xml:space="preserve"> остатков (части) субсидии.</w:t>
      </w:r>
      <w:proofErr w:type="gramEnd"/>
    </w:p>
    <w:p w:rsidR="007F0A5B" w:rsidRPr="00A30434" w:rsidRDefault="007F0A5B" w:rsidP="009166F9">
      <w:pPr>
        <w:ind w:firstLine="0"/>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Подписи сторон</w:t>
      </w:r>
    </w:p>
    <w:p w:rsidR="007F0A5B" w:rsidRPr="00A30434" w:rsidRDefault="007F0A5B" w:rsidP="009166F9">
      <w:pPr>
        <w:ind w:firstLine="0"/>
        <w:jc w:val="center"/>
        <w:rPr>
          <w:rFonts w:cs="Times New Roman"/>
          <w:szCs w:val="28"/>
        </w:rPr>
      </w:pPr>
    </w:p>
    <w:p w:rsidR="007F0A5B" w:rsidRPr="00A30434" w:rsidRDefault="007F0A5B" w:rsidP="009166F9">
      <w:pPr>
        <w:ind w:firstLine="0"/>
        <w:rPr>
          <w:rFonts w:cs="Times New Roman"/>
          <w:szCs w:val="28"/>
        </w:rPr>
        <w:sectPr w:rsidR="007F0A5B" w:rsidRPr="00A30434" w:rsidSect="00712C64">
          <w:pgSz w:w="11906" w:h="16838"/>
          <w:pgMar w:top="993" w:right="850" w:bottom="993" w:left="1418" w:header="708" w:footer="708" w:gutter="0"/>
          <w:cols w:space="708"/>
          <w:titlePg/>
          <w:docGrid w:linePitch="360"/>
        </w:sectPr>
      </w:pPr>
    </w:p>
    <w:p w:rsidR="007F0A5B" w:rsidRPr="00A30434" w:rsidRDefault="007F0A5B" w:rsidP="009166F9">
      <w:pPr>
        <w:ind w:firstLine="0"/>
        <w:rPr>
          <w:rFonts w:cs="Times New Roman"/>
          <w:szCs w:val="28"/>
        </w:rPr>
      </w:pPr>
      <w:r w:rsidRPr="00A30434">
        <w:rPr>
          <w:rFonts w:cs="Times New Roman"/>
          <w:szCs w:val="28"/>
        </w:rPr>
        <w:lastRenderedPageBreak/>
        <w:t>Сторона 1:</w:t>
      </w:r>
    </w:p>
    <w:p w:rsidR="007F0A5B" w:rsidRPr="00A30434" w:rsidRDefault="006C13C0" w:rsidP="009166F9">
      <w:pPr>
        <w:ind w:firstLine="0"/>
        <w:rPr>
          <w:rFonts w:cs="Times New Roman"/>
          <w:szCs w:val="28"/>
        </w:rPr>
      </w:pPr>
      <w:r w:rsidRPr="00A30434">
        <w:rPr>
          <w:rFonts w:cs="Times New Roman"/>
          <w:szCs w:val="28"/>
        </w:rPr>
        <w:t>Главный распорядитель средств:</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Администрация Тутаевского</w:t>
      </w:r>
    </w:p>
    <w:p w:rsidR="007F0A5B" w:rsidRPr="00A30434" w:rsidRDefault="007F0A5B" w:rsidP="009166F9">
      <w:pPr>
        <w:ind w:firstLine="0"/>
        <w:rPr>
          <w:rFonts w:cs="Times New Roman"/>
          <w:szCs w:val="28"/>
        </w:rPr>
      </w:pPr>
      <w:r w:rsidRPr="00A30434">
        <w:rPr>
          <w:rFonts w:cs="Times New Roman"/>
          <w:szCs w:val="28"/>
        </w:rPr>
        <w:t xml:space="preserve">муниципального </w:t>
      </w:r>
      <w:r w:rsidR="001A55C9">
        <w:rPr>
          <w:rFonts w:cs="Times New Roman"/>
          <w:szCs w:val="28"/>
        </w:rPr>
        <w:t>округа</w:t>
      </w:r>
      <w:r w:rsidRPr="00A30434">
        <w:rPr>
          <w:rFonts w:cs="Times New Roman"/>
          <w:szCs w:val="28"/>
        </w:rPr>
        <w:t xml:space="preserve">: </w:t>
      </w:r>
    </w:p>
    <w:p w:rsidR="007F0A5B" w:rsidRPr="00A30434" w:rsidRDefault="007F0A5B" w:rsidP="009166F9">
      <w:pPr>
        <w:ind w:firstLine="0"/>
        <w:rPr>
          <w:rFonts w:cs="Times New Roman"/>
          <w:szCs w:val="28"/>
        </w:rPr>
      </w:pPr>
      <w:r w:rsidRPr="00A30434">
        <w:rPr>
          <w:rFonts w:cs="Times New Roman"/>
          <w:szCs w:val="28"/>
        </w:rPr>
        <w:t>__________________   ФИО</w:t>
      </w:r>
    </w:p>
    <w:p w:rsidR="007F0A5B" w:rsidRPr="00A30434" w:rsidRDefault="007F0A5B" w:rsidP="009166F9">
      <w:pPr>
        <w:ind w:firstLine="0"/>
        <w:rPr>
          <w:rFonts w:cs="Times New Roman"/>
          <w:szCs w:val="28"/>
        </w:rPr>
      </w:pPr>
      <w:r w:rsidRPr="00A30434">
        <w:rPr>
          <w:rFonts w:cs="Times New Roman"/>
          <w:szCs w:val="28"/>
        </w:rPr>
        <w:t>МП</w:t>
      </w:r>
    </w:p>
    <w:p w:rsidR="007F0A5B" w:rsidRPr="00A30434" w:rsidRDefault="007F0A5B" w:rsidP="009166F9">
      <w:pPr>
        <w:ind w:firstLine="0"/>
        <w:rPr>
          <w:rFonts w:cs="Times New Roman"/>
          <w:szCs w:val="28"/>
        </w:rPr>
      </w:pPr>
      <w:r w:rsidRPr="00A30434">
        <w:rPr>
          <w:rFonts w:cs="Times New Roman"/>
          <w:b/>
          <w:szCs w:val="28"/>
        </w:rPr>
        <w:br w:type="column"/>
      </w:r>
      <w:r w:rsidRPr="00A30434">
        <w:rPr>
          <w:rFonts w:cs="Times New Roman"/>
          <w:szCs w:val="28"/>
        </w:rPr>
        <w:lastRenderedPageBreak/>
        <w:t>Сторона 2:</w:t>
      </w:r>
    </w:p>
    <w:p w:rsidR="007F0A5B" w:rsidRPr="00A30434" w:rsidRDefault="007F0A5B" w:rsidP="009166F9">
      <w:pPr>
        <w:ind w:firstLine="0"/>
        <w:rPr>
          <w:rFonts w:cs="Times New Roman"/>
          <w:szCs w:val="28"/>
        </w:rPr>
      </w:pPr>
      <w:r w:rsidRPr="00A30434">
        <w:rPr>
          <w:rFonts w:cs="Times New Roman"/>
          <w:szCs w:val="28"/>
        </w:rPr>
        <w:t>Получатель субсидии:</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_________________________</w:t>
      </w:r>
    </w:p>
    <w:p w:rsidR="007F0A5B" w:rsidRPr="00A30434" w:rsidRDefault="007F0A5B" w:rsidP="009166F9">
      <w:pPr>
        <w:ind w:firstLine="0"/>
        <w:rPr>
          <w:rFonts w:cs="Times New Roman"/>
          <w:szCs w:val="28"/>
        </w:rPr>
      </w:pPr>
      <w:r w:rsidRPr="00A30434">
        <w:rPr>
          <w:rFonts w:cs="Times New Roman"/>
          <w:szCs w:val="28"/>
        </w:rPr>
        <w:t>_________________________</w:t>
      </w:r>
    </w:p>
    <w:p w:rsidR="007F0A5B" w:rsidRPr="00A30434" w:rsidRDefault="007F0A5B" w:rsidP="009166F9">
      <w:pPr>
        <w:ind w:firstLine="0"/>
        <w:rPr>
          <w:rFonts w:cs="Times New Roman"/>
          <w:szCs w:val="28"/>
        </w:rPr>
      </w:pPr>
      <w:r w:rsidRPr="00A30434">
        <w:rPr>
          <w:rFonts w:cs="Times New Roman"/>
          <w:szCs w:val="28"/>
        </w:rPr>
        <w:t>____________</w:t>
      </w:r>
      <w:r w:rsidR="00F36AB9" w:rsidRPr="00A30434">
        <w:rPr>
          <w:rFonts w:cs="Times New Roman"/>
          <w:szCs w:val="28"/>
        </w:rPr>
        <w:t>_</w:t>
      </w:r>
      <w:r w:rsidRPr="00A30434">
        <w:rPr>
          <w:rFonts w:cs="Times New Roman"/>
          <w:szCs w:val="28"/>
        </w:rPr>
        <w:t>______   ФИО</w:t>
      </w:r>
    </w:p>
    <w:p w:rsidR="007F0A5B" w:rsidRPr="00A30434" w:rsidRDefault="007F0A5B" w:rsidP="009166F9">
      <w:pPr>
        <w:ind w:firstLine="0"/>
        <w:rPr>
          <w:rFonts w:cs="Times New Roman"/>
          <w:szCs w:val="28"/>
        </w:rPr>
      </w:pPr>
      <w:r w:rsidRPr="00A30434">
        <w:rPr>
          <w:rFonts w:cs="Times New Roman"/>
          <w:szCs w:val="28"/>
        </w:rPr>
        <w:t>МП</w:t>
      </w:r>
      <w:r w:rsidRPr="00A30434">
        <w:rPr>
          <w:rFonts w:cs="Times New Roman"/>
          <w:szCs w:val="28"/>
        </w:rPr>
        <w:br w:type="page"/>
      </w:r>
    </w:p>
    <w:p w:rsidR="007F0A5B" w:rsidRPr="00A30434" w:rsidRDefault="007F0A5B" w:rsidP="009166F9">
      <w:pPr>
        <w:ind w:firstLine="0"/>
        <w:rPr>
          <w:ins w:id="47" w:author="samoylenko" w:date="2019-07-18T14:36:00Z"/>
          <w:rFonts w:cs="Times New Roman"/>
          <w:szCs w:val="28"/>
        </w:rPr>
        <w:sectPr w:rsidR="007F0A5B" w:rsidRPr="00A30434" w:rsidSect="00712C64">
          <w:type w:val="continuous"/>
          <w:pgSz w:w="11906" w:h="16838"/>
          <w:pgMar w:top="993" w:right="850" w:bottom="993" w:left="1418" w:header="708" w:footer="708" w:gutter="0"/>
          <w:cols w:num="2" w:space="708"/>
          <w:titlePg/>
          <w:docGrid w:linePitch="360"/>
        </w:sectPr>
      </w:pPr>
    </w:p>
    <w:p w:rsidR="007F0A5B" w:rsidRPr="00A30434" w:rsidRDefault="007F0A5B" w:rsidP="009166F9">
      <w:pPr>
        <w:ind w:firstLine="0"/>
        <w:jc w:val="right"/>
        <w:rPr>
          <w:rFonts w:cs="Times New Roman"/>
          <w:szCs w:val="28"/>
        </w:rPr>
      </w:pPr>
      <w:r w:rsidRPr="00A30434">
        <w:rPr>
          <w:rFonts w:cs="Times New Roman"/>
          <w:szCs w:val="28"/>
        </w:rPr>
        <w:lastRenderedPageBreak/>
        <w:t>Оборотная сторона АКТА экземпляр Стороны 1</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ЛИСТ СОГЛАСОВАНИЯ</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126"/>
        <w:gridCol w:w="1843"/>
        <w:gridCol w:w="1099"/>
      </w:tblGrid>
      <w:tr w:rsidR="007F0A5B" w:rsidRPr="00A30434" w:rsidTr="000B72D6">
        <w:tc>
          <w:tcPr>
            <w:tcW w:w="2660" w:type="dxa"/>
            <w:shd w:val="clear" w:color="auto" w:fill="auto"/>
          </w:tcPr>
          <w:p w:rsidR="007F0A5B" w:rsidRPr="00A30434" w:rsidRDefault="007F0A5B" w:rsidP="009166F9">
            <w:pPr>
              <w:ind w:firstLine="0"/>
              <w:jc w:val="center"/>
              <w:rPr>
                <w:rFonts w:eastAsia="Calibri" w:cs="Times New Roman"/>
                <w:szCs w:val="28"/>
              </w:rPr>
            </w:pPr>
            <w:r w:rsidRPr="00A30434">
              <w:rPr>
                <w:rFonts w:eastAsia="Calibri" w:cs="Times New Roman"/>
                <w:szCs w:val="28"/>
              </w:rPr>
              <w:t>Должность, Ф.И.О.,</w:t>
            </w:r>
          </w:p>
          <w:p w:rsidR="007F0A5B" w:rsidRPr="00A30434" w:rsidRDefault="007F0A5B" w:rsidP="009166F9">
            <w:pPr>
              <w:ind w:firstLine="0"/>
              <w:jc w:val="center"/>
              <w:rPr>
                <w:rFonts w:eastAsia="Calibri" w:cs="Times New Roman"/>
                <w:szCs w:val="28"/>
              </w:rPr>
            </w:pPr>
            <w:r w:rsidRPr="00A30434">
              <w:rPr>
                <w:rFonts w:eastAsia="Calibri" w:cs="Times New Roman"/>
                <w:szCs w:val="28"/>
              </w:rPr>
              <w:t>согласующих лиц</w:t>
            </w:r>
          </w:p>
        </w:tc>
        <w:tc>
          <w:tcPr>
            <w:tcW w:w="1843" w:type="dxa"/>
            <w:shd w:val="clear" w:color="auto" w:fill="auto"/>
          </w:tcPr>
          <w:p w:rsidR="007F0A5B" w:rsidRPr="00A30434" w:rsidRDefault="007F0A5B" w:rsidP="009166F9">
            <w:pPr>
              <w:ind w:firstLine="0"/>
              <w:jc w:val="center"/>
              <w:rPr>
                <w:rFonts w:eastAsia="Calibri" w:cs="Times New Roman"/>
                <w:szCs w:val="28"/>
              </w:rPr>
            </w:pPr>
            <w:r w:rsidRPr="00A30434">
              <w:rPr>
                <w:rFonts w:eastAsia="Calibri" w:cs="Times New Roman"/>
                <w:szCs w:val="28"/>
              </w:rPr>
              <w:t xml:space="preserve">Дата и время </w:t>
            </w:r>
            <w:r w:rsidRPr="00A30434">
              <w:rPr>
                <w:rFonts w:cs="Times New Roman"/>
                <w:szCs w:val="28"/>
              </w:rPr>
              <w:t>согласования</w:t>
            </w:r>
          </w:p>
        </w:tc>
        <w:tc>
          <w:tcPr>
            <w:tcW w:w="2126" w:type="dxa"/>
            <w:shd w:val="clear" w:color="auto" w:fill="auto"/>
          </w:tcPr>
          <w:p w:rsidR="007F0A5B" w:rsidRPr="00A30434" w:rsidRDefault="007F0A5B" w:rsidP="009166F9">
            <w:pPr>
              <w:ind w:firstLine="0"/>
              <w:jc w:val="center"/>
              <w:rPr>
                <w:rFonts w:eastAsia="Calibri" w:cs="Times New Roman"/>
                <w:szCs w:val="28"/>
              </w:rPr>
            </w:pPr>
            <w:r w:rsidRPr="00A30434">
              <w:rPr>
                <w:rFonts w:cs="Times New Roman"/>
                <w:szCs w:val="28"/>
              </w:rPr>
              <w:t>Отметка «Согласовано»</w:t>
            </w:r>
          </w:p>
        </w:tc>
        <w:tc>
          <w:tcPr>
            <w:tcW w:w="1843" w:type="dxa"/>
            <w:shd w:val="clear" w:color="auto" w:fill="auto"/>
          </w:tcPr>
          <w:p w:rsidR="007F0A5B" w:rsidRPr="00A30434" w:rsidRDefault="007F0A5B" w:rsidP="009166F9">
            <w:pPr>
              <w:ind w:firstLine="0"/>
              <w:jc w:val="center"/>
              <w:rPr>
                <w:rFonts w:eastAsia="Calibri" w:cs="Times New Roman"/>
                <w:szCs w:val="28"/>
              </w:rPr>
            </w:pPr>
            <w:r w:rsidRPr="00A30434">
              <w:rPr>
                <w:rFonts w:eastAsia="Calibri" w:cs="Times New Roman"/>
                <w:szCs w:val="28"/>
              </w:rPr>
              <w:t>Личная подпись, расшифровка</w:t>
            </w:r>
          </w:p>
        </w:tc>
        <w:tc>
          <w:tcPr>
            <w:tcW w:w="1099" w:type="dxa"/>
            <w:shd w:val="clear" w:color="auto" w:fill="auto"/>
          </w:tcPr>
          <w:p w:rsidR="007F0A5B" w:rsidRPr="00A30434" w:rsidRDefault="007F0A5B" w:rsidP="009166F9">
            <w:pPr>
              <w:ind w:firstLine="0"/>
              <w:jc w:val="center"/>
              <w:rPr>
                <w:rFonts w:eastAsia="Calibri" w:cs="Times New Roman"/>
                <w:szCs w:val="28"/>
              </w:rPr>
            </w:pPr>
            <w:r w:rsidRPr="00A30434">
              <w:rPr>
                <w:rFonts w:eastAsia="Calibri" w:cs="Times New Roman"/>
                <w:szCs w:val="28"/>
              </w:rPr>
              <w:t>Замечания</w:t>
            </w:r>
          </w:p>
        </w:tc>
      </w:tr>
      <w:tr w:rsidR="007F0A5B" w:rsidRPr="00A30434" w:rsidTr="000B72D6">
        <w:tc>
          <w:tcPr>
            <w:tcW w:w="2660" w:type="dxa"/>
            <w:shd w:val="clear" w:color="auto" w:fill="auto"/>
          </w:tcPr>
          <w:p w:rsidR="007F0A5B" w:rsidRPr="00A30434" w:rsidRDefault="001A55C9" w:rsidP="009166F9">
            <w:pPr>
              <w:ind w:firstLine="0"/>
              <w:rPr>
                <w:rFonts w:cs="Times New Roman"/>
                <w:szCs w:val="28"/>
              </w:rPr>
            </w:pPr>
            <w:r>
              <w:rPr>
                <w:rFonts w:cs="Times New Roman"/>
                <w:szCs w:val="28"/>
              </w:rPr>
              <w:t>Администрация ТМО</w:t>
            </w:r>
            <w:r w:rsidR="007F0A5B" w:rsidRPr="00A30434">
              <w:rPr>
                <w:rFonts w:cs="Times New Roman"/>
                <w:szCs w:val="28"/>
              </w:rPr>
              <w:t xml:space="preserve"> </w:t>
            </w:r>
            <w:r w:rsidR="007F0A5B" w:rsidRPr="00A30434">
              <w:rPr>
                <w:rFonts w:cs="Times New Roman"/>
                <w:sz w:val="24"/>
                <w:szCs w:val="24"/>
              </w:rPr>
              <w:t>(отчет по результативности)</w:t>
            </w:r>
          </w:p>
          <w:p w:rsidR="007F0A5B" w:rsidRPr="00A30434" w:rsidRDefault="007F0A5B" w:rsidP="009166F9">
            <w:pPr>
              <w:ind w:firstLine="0"/>
              <w:rPr>
                <w:rFonts w:eastAsia="Calibri" w:cs="Times New Roman"/>
                <w:szCs w:val="28"/>
              </w:rPr>
            </w:pPr>
          </w:p>
        </w:tc>
        <w:tc>
          <w:tcPr>
            <w:tcW w:w="1843" w:type="dxa"/>
            <w:shd w:val="clear" w:color="auto" w:fill="auto"/>
          </w:tcPr>
          <w:p w:rsidR="007F0A5B" w:rsidRPr="00A30434" w:rsidRDefault="007F0A5B" w:rsidP="009166F9">
            <w:pPr>
              <w:ind w:firstLine="0"/>
              <w:rPr>
                <w:rFonts w:eastAsia="Calibri" w:cs="Times New Roman"/>
                <w:szCs w:val="28"/>
              </w:rPr>
            </w:pPr>
          </w:p>
        </w:tc>
        <w:tc>
          <w:tcPr>
            <w:tcW w:w="2126" w:type="dxa"/>
            <w:shd w:val="clear" w:color="auto" w:fill="auto"/>
          </w:tcPr>
          <w:p w:rsidR="007F0A5B" w:rsidRPr="00A30434" w:rsidRDefault="007F0A5B" w:rsidP="009166F9">
            <w:pPr>
              <w:ind w:firstLine="0"/>
              <w:rPr>
                <w:rFonts w:eastAsia="Calibri" w:cs="Times New Roman"/>
                <w:szCs w:val="28"/>
              </w:rPr>
            </w:pPr>
          </w:p>
        </w:tc>
        <w:tc>
          <w:tcPr>
            <w:tcW w:w="1843" w:type="dxa"/>
            <w:shd w:val="clear" w:color="auto" w:fill="auto"/>
          </w:tcPr>
          <w:p w:rsidR="007F0A5B" w:rsidRPr="00A30434" w:rsidRDefault="007F0A5B" w:rsidP="009166F9">
            <w:pPr>
              <w:ind w:firstLine="0"/>
              <w:rPr>
                <w:rFonts w:eastAsia="Calibri" w:cs="Times New Roman"/>
                <w:szCs w:val="28"/>
              </w:rPr>
            </w:pPr>
          </w:p>
        </w:tc>
        <w:tc>
          <w:tcPr>
            <w:tcW w:w="1099" w:type="dxa"/>
            <w:shd w:val="clear" w:color="auto" w:fill="auto"/>
          </w:tcPr>
          <w:p w:rsidR="007F0A5B" w:rsidRPr="00A30434" w:rsidRDefault="007F0A5B" w:rsidP="009166F9">
            <w:pPr>
              <w:ind w:firstLine="0"/>
              <w:rPr>
                <w:rFonts w:eastAsia="Calibri" w:cs="Times New Roman"/>
                <w:szCs w:val="28"/>
              </w:rPr>
            </w:pPr>
          </w:p>
        </w:tc>
      </w:tr>
      <w:tr w:rsidR="007F0A5B" w:rsidRPr="00474BFA" w:rsidTr="000B72D6">
        <w:tc>
          <w:tcPr>
            <w:tcW w:w="2660" w:type="dxa"/>
            <w:shd w:val="clear" w:color="auto" w:fill="auto"/>
          </w:tcPr>
          <w:p w:rsidR="007F0A5B" w:rsidRDefault="007F0A5B" w:rsidP="009166F9">
            <w:pPr>
              <w:ind w:firstLine="0"/>
              <w:rPr>
                <w:rFonts w:eastAsia="Calibri" w:cs="Times New Roman"/>
                <w:szCs w:val="28"/>
              </w:rPr>
            </w:pPr>
            <w:r w:rsidRPr="00A30434">
              <w:rPr>
                <w:rFonts w:cs="Times New Roman"/>
                <w:szCs w:val="28"/>
              </w:rPr>
              <w:t xml:space="preserve">МБУ «Централизованная бухгалтерия» </w:t>
            </w:r>
            <w:r w:rsidRPr="00A30434">
              <w:rPr>
                <w:rFonts w:cs="Times New Roman"/>
                <w:sz w:val="24"/>
                <w:szCs w:val="24"/>
              </w:rPr>
              <w:t>(финансовый отчет)</w:t>
            </w:r>
            <w:r w:rsidRPr="00474BFA">
              <w:rPr>
                <w:rFonts w:eastAsia="Calibri" w:cs="Times New Roman"/>
                <w:szCs w:val="28"/>
              </w:rPr>
              <w:t xml:space="preserve"> </w:t>
            </w:r>
          </w:p>
          <w:p w:rsidR="00974C5B" w:rsidRPr="00474BFA" w:rsidRDefault="00974C5B" w:rsidP="009166F9">
            <w:pPr>
              <w:ind w:firstLine="0"/>
              <w:rPr>
                <w:rFonts w:eastAsia="Calibri" w:cs="Times New Roman"/>
                <w:szCs w:val="28"/>
              </w:rPr>
            </w:pPr>
          </w:p>
        </w:tc>
        <w:tc>
          <w:tcPr>
            <w:tcW w:w="1843" w:type="dxa"/>
            <w:shd w:val="clear" w:color="auto" w:fill="auto"/>
          </w:tcPr>
          <w:p w:rsidR="007F0A5B" w:rsidRPr="00474BFA" w:rsidRDefault="007F0A5B" w:rsidP="009166F9">
            <w:pPr>
              <w:ind w:firstLine="0"/>
              <w:rPr>
                <w:rFonts w:eastAsia="Calibri" w:cs="Times New Roman"/>
                <w:szCs w:val="28"/>
              </w:rPr>
            </w:pPr>
          </w:p>
        </w:tc>
        <w:tc>
          <w:tcPr>
            <w:tcW w:w="2126" w:type="dxa"/>
            <w:shd w:val="clear" w:color="auto" w:fill="auto"/>
          </w:tcPr>
          <w:p w:rsidR="007F0A5B" w:rsidRPr="00474BFA" w:rsidRDefault="007F0A5B" w:rsidP="009166F9">
            <w:pPr>
              <w:ind w:firstLine="0"/>
              <w:rPr>
                <w:rFonts w:eastAsia="Calibri" w:cs="Times New Roman"/>
                <w:szCs w:val="28"/>
              </w:rPr>
            </w:pPr>
          </w:p>
        </w:tc>
        <w:tc>
          <w:tcPr>
            <w:tcW w:w="1843" w:type="dxa"/>
            <w:shd w:val="clear" w:color="auto" w:fill="auto"/>
          </w:tcPr>
          <w:p w:rsidR="007F0A5B" w:rsidRPr="00474BFA" w:rsidRDefault="007F0A5B" w:rsidP="009166F9">
            <w:pPr>
              <w:ind w:firstLine="0"/>
              <w:rPr>
                <w:rFonts w:eastAsia="Calibri" w:cs="Times New Roman"/>
                <w:szCs w:val="28"/>
              </w:rPr>
            </w:pPr>
          </w:p>
        </w:tc>
        <w:tc>
          <w:tcPr>
            <w:tcW w:w="1099" w:type="dxa"/>
            <w:shd w:val="clear" w:color="auto" w:fill="auto"/>
          </w:tcPr>
          <w:p w:rsidR="007F0A5B" w:rsidRPr="00474BFA" w:rsidRDefault="007F0A5B" w:rsidP="009166F9">
            <w:pPr>
              <w:ind w:firstLine="0"/>
              <w:rPr>
                <w:rFonts w:eastAsia="Calibri" w:cs="Times New Roman"/>
                <w:szCs w:val="28"/>
              </w:rPr>
            </w:pPr>
          </w:p>
        </w:tc>
      </w:tr>
    </w:tbl>
    <w:p w:rsidR="007F0A5B" w:rsidRPr="00474BFA" w:rsidRDefault="007F0A5B" w:rsidP="009166F9">
      <w:pPr>
        <w:ind w:firstLine="0"/>
        <w:rPr>
          <w:rFonts w:cs="Times New Roman"/>
          <w:szCs w:val="28"/>
        </w:rPr>
      </w:pPr>
    </w:p>
    <w:sectPr w:rsidR="007F0A5B" w:rsidRPr="00474BFA" w:rsidSect="000B1AA6">
      <w:headerReference w:type="default" r:id="rId17"/>
      <w:pgSz w:w="11906" w:h="16838"/>
      <w:pgMar w:top="1134" w:right="566" w:bottom="1276" w:left="1985"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84" w:rsidRDefault="00892E84">
      <w:r>
        <w:separator/>
      </w:r>
    </w:p>
  </w:endnote>
  <w:endnote w:type="continuationSeparator" w:id="0">
    <w:p w:rsidR="00892E84" w:rsidRDefault="008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rm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84" w:rsidRDefault="00892E84">
      <w:r>
        <w:separator/>
      </w:r>
    </w:p>
  </w:footnote>
  <w:footnote w:type="continuationSeparator" w:id="0">
    <w:p w:rsidR="00892E84" w:rsidRDefault="00892E84">
      <w:r>
        <w:continuationSeparator/>
      </w:r>
    </w:p>
  </w:footnote>
  <w:footnote w:id="1">
    <w:p w:rsidR="008F55D8" w:rsidRPr="00D44902" w:rsidRDefault="008F55D8" w:rsidP="007F2661">
      <w:pPr>
        <w:pStyle w:val="af0"/>
        <w:rPr>
          <w:rFonts w:ascii="Times New Roman" w:hAnsi="Times New Roman"/>
        </w:rPr>
      </w:pPr>
      <w:r w:rsidRPr="00D44902">
        <w:rPr>
          <w:rStyle w:val="af2"/>
        </w:rPr>
        <w:footnoteRef/>
      </w:r>
      <w:r w:rsidRPr="00D44902">
        <w:rPr>
          <w:rFonts w:ascii="Times New Roman" w:hAnsi="Times New Roman"/>
        </w:rPr>
        <w:t xml:space="preserve"> При подаче заявки в режиме он-</w:t>
      </w:r>
      <w:proofErr w:type="spellStart"/>
      <w:r w:rsidRPr="00D44902">
        <w:rPr>
          <w:rFonts w:ascii="Times New Roman" w:hAnsi="Times New Roman"/>
        </w:rPr>
        <w:t>лайн</w:t>
      </w:r>
      <w:proofErr w:type="spellEnd"/>
      <w:r w:rsidRPr="00D44902">
        <w:rPr>
          <w:rFonts w:ascii="Times New Roman" w:hAnsi="Times New Roman"/>
        </w:rPr>
        <w:t>, заявление заполняется в электронной форме.</w:t>
      </w:r>
    </w:p>
  </w:footnote>
  <w:footnote w:id="2">
    <w:p w:rsidR="008F55D8" w:rsidRPr="00032BD8" w:rsidRDefault="008F55D8" w:rsidP="001A19C3">
      <w:pPr>
        <w:jc w:val="both"/>
        <w:rPr>
          <w:sz w:val="16"/>
          <w:szCs w:val="16"/>
        </w:rPr>
      </w:pPr>
      <w:r>
        <w:rPr>
          <w:rStyle w:val="af2"/>
        </w:rPr>
        <w:footnoteRef/>
      </w:r>
      <w:r>
        <w:t xml:space="preserve"> </w:t>
      </w:r>
      <w:r w:rsidRPr="00032BD8">
        <w:rPr>
          <w:sz w:val="16"/>
          <w:szCs w:val="16"/>
        </w:rPr>
        <w:t>За счет субсидии запрещается осуществлять следующие расходы:</w:t>
      </w:r>
    </w:p>
    <w:p w:rsidR="008F55D8" w:rsidRPr="00032BD8" w:rsidRDefault="008F55D8" w:rsidP="001A19C3">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8F55D8" w:rsidRPr="00032BD8" w:rsidRDefault="008F55D8" w:rsidP="001A19C3">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8F55D8" w:rsidRPr="00032BD8" w:rsidRDefault="008F55D8" w:rsidP="001A19C3">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8F55D8" w:rsidRPr="00032BD8" w:rsidRDefault="008F55D8" w:rsidP="001A19C3">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8F55D8" w:rsidRPr="00032BD8" w:rsidRDefault="008F55D8" w:rsidP="001A19C3">
      <w:pPr>
        <w:jc w:val="both"/>
        <w:rPr>
          <w:sz w:val="16"/>
          <w:szCs w:val="16"/>
        </w:rPr>
      </w:pPr>
      <w:r w:rsidRPr="00032BD8">
        <w:rPr>
          <w:sz w:val="16"/>
          <w:szCs w:val="16"/>
        </w:rPr>
        <w:t>- расходы на проведение митингов, демонстраций, пикетирований;</w:t>
      </w:r>
    </w:p>
    <w:p w:rsidR="008F55D8" w:rsidRPr="00032BD8" w:rsidRDefault="008F55D8" w:rsidP="001A19C3">
      <w:pPr>
        <w:jc w:val="both"/>
        <w:rPr>
          <w:sz w:val="16"/>
          <w:szCs w:val="16"/>
        </w:rPr>
      </w:pPr>
      <w:r w:rsidRPr="00032BD8">
        <w:rPr>
          <w:sz w:val="16"/>
          <w:szCs w:val="16"/>
        </w:rPr>
        <w:t>- расходы на фундаментальные научные исследования;</w:t>
      </w:r>
    </w:p>
    <w:p w:rsidR="008F55D8" w:rsidRPr="00032BD8" w:rsidRDefault="008F55D8" w:rsidP="001A19C3">
      <w:pPr>
        <w:jc w:val="both"/>
        <w:rPr>
          <w:sz w:val="16"/>
          <w:szCs w:val="16"/>
        </w:rPr>
      </w:pPr>
      <w:r w:rsidRPr="00032BD8">
        <w:rPr>
          <w:sz w:val="16"/>
          <w:szCs w:val="16"/>
        </w:rPr>
        <w:t>- расходы на приобретение алкогольных напитков и табачной продукции;</w:t>
      </w:r>
    </w:p>
    <w:p w:rsidR="008F55D8" w:rsidRDefault="008F55D8" w:rsidP="001A19C3">
      <w:pPr>
        <w:jc w:val="both"/>
      </w:pPr>
      <w:r w:rsidRPr="00032BD8">
        <w:rPr>
          <w:sz w:val="16"/>
          <w:szCs w:val="16"/>
        </w:rPr>
        <w:t>- уплату штрафов.</w:t>
      </w:r>
      <w:r>
        <w:t xml:space="preserve"> </w:t>
      </w:r>
    </w:p>
  </w:footnote>
  <w:footnote w:id="3">
    <w:p w:rsidR="008F55D8" w:rsidRDefault="008F55D8" w:rsidP="001A19C3">
      <w:pPr>
        <w:pStyle w:val="af0"/>
      </w:pPr>
      <w:r>
        <w:rPr>
          <w:rStyle w:val="af2"/>
        </w:rPr>
        <w:footnoteRef/>
      </w:r>
      <w:r>
        <w:t xml:space="preserve"> </w:t>
      </w:r>
      <w:r w:rsidRPr="00AA0551">
        <w:rPr>
          <w:rFonts w:ascii="Times New Roman" w:hAnsi="Times New Roman"/>
          <w:sz w:val="24"/>
          <w:szCs w:val="24"/>
        </w:rPr>
        <w:t xml:space="preserve">К пояснительной записке могут прилагаться подтверждающие документы (копии договоров, соглашений, сканы страниц </w:t>
      </w:r>
      <w:proofErr w:type="gramStart"/>
      <w:r w:rsidRPr="00AA0551">
        <w:rPr>
          <w:rFonts w:ascii="Times New Roman" w:hAnsi="Times New Roman"/>
          <w:sz w:val="24"/>
          <w:szCs w:val="24"/>
        </w:rPr>
        <w:t>интернет-магазинов</w:t>
      </w:r>
      <w:proofErr w:type="gramEnd"/>
      <w:r w:rsidRPr="00AA0551">
        <w:rPr>
          <w:rFonts w:ascii="Times New Roman" w:hAnsi="Times New Roman"/>
          <w:sz w:val="24"/>
          <w:szCs w:val="24"/>
        </w:rPr>
        <w:t xml:space="preserve"> и т.д.)</w:t>
      </w:r>
    </w:p>
  </w:footnote>
  <w:footnote w:id="4">
    <w:p w:rsidR="008F55D8" w:rsidRDefault="008F55D8" w:rsidP="001A19C3">
      <w:pPr>
        <w:pStyle w:val="af0"/>
      </w:pPr>
      <w:r>
        <w:rPr>
          <w:rStyle w:val="af2"/>
        </w:rPr>
        <w:footnoteRef/>
      </w:r>
      <w:r>
        <w:t xml:space="preserve"> В тексте уведомления отражается только достоверная информация. При несоответствии, позиция исключается из текста формы.</w:t>
      </w:r>
    </w:p>
    <w:p w:rsidR="008F55D8" w:rsidRDefault="008F55D8" w:rsidP="001A19C3">
      <w:pPr>
        <w:pStyle w:val="af0"/>
      </w:pPr>
    </w:p>
    <w:p w:rsidR="008F55D8" w:rsidRDefault="008F55D8" w:rsidP="001A19C3">
      <w:pPr>
        <w:pStyle w:val="af0"/>
      </w:pPr>
    </w:p>
    <w:p w:rsidR="008F55D8" w:rsidRDefault="008F55D8" w:rsidP="001A19C3">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5D8" w:rsidRDefault="008F55D8">
    <w:pPr>
      <w:pStyle w:val="a3"/>
      <w:jc w:val="center"/>
    </w:pPr>
    <w:r>
      <w:rPr>
        <w:noProof/>
      </w:rPr>
      <w:fldChar w:fldCharType="begin"/>
    </w:r>
    <w:r>
      <w:rPr>
        <w:noProof/>
      </w:rPr>
      <w:instrText xml:space="preserve"> PAGE   \* MERGEFORMAT </w:instrText>
    </w:r>
    <w:r>
      <w:rPr>
        <w:noProof/>
      </w:rPr>
      <w:fldChar w:fldCharType="separate"/>
    </w:r>
    <w:r w:rsidR="007F5161">
      <w:rPr>
        <w:noProof/>
      </w:rPr>
      <w:t>52</w:t>
    </w:r>
    <w:r>
      <w:rPr>
        <w:noProof/>
      </w:rPr>
      <w:fldChar w:fldCharType="end"/>
    </w:r>
  </w:p>
  <w:p w:rsidR="008F55D8" w:rsidRDefault="008F55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5D8" w:rsidRDefault="008F55D8" w:rsidP="000F0041">
    <w:pPr>
      <w:pStyle w:val="a3"/>
      <w:ind w:firstLine="0"/>
      <w:jc w:val="center"/>
    </w:pPr>
  </w:p>
  <w:p w:rsidR="008F55D8" w:rsidRDefault="008F55D8" w:rsidP="00786EC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D3E"/>
    <w:multiLevelType w:val="hybridMultilevel"/>
    <w:tmpl w:val="DBAC12E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027877"/>
    <w:multiLevelType w:val="hybridMultilevel"/>
    <w:tmpl w:val="7B96AE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B72149"/>
    <w:multiLevelType w:val="hybridMultilevel"/>
    <w:tmpl w:val="4576325A"/>
    <w:lvl w:ilvl="0" w:tplc="D4E28E6E">
      <w:start w:val="1"/>
      <w:numFmt w:val="bullet"/>
      <w:lvlText w:val=""/>
      <w:lvlJc w:val="left"/>
      <w:pPr>
        <w:ind w:left="1463" w:hanging="360"/>
      </w:pPr>
      <w:rPr>
        <w:rFonts w:ascii="Symbol" w:hAnsi="Symbol" w:hint="default"/>
      </w:rPr>
    </w:lvl>
    <w:lvl w:ilvl="1" w:tplc="82DEF9B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1365C"/>
    <w:multiLevelType w:val="hybridMultilevel"/>
    <w:tmpl w:val="C1927BC6"/>
    <w:lvl w:ilvl="0" w:tplc="75246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6445C9"/>
    <w:multiLevelType w:val="multilevel"/>
    <w:tmpl w:val="FF0C1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2D4542"/>
    <w:multiLevelType w:val="hybridMultilevel"/>
    <w:tmpl w:val="56DCBF92"/>
    <w:lvl w:ilvl="0" w:tplc="B5F29EA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317075D"/>
    <w:multiLevelType w:val="multilevel"/>
    <w:tmpl w:val="62A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04817D3"/>
    <w:multiLevelType w:val="singleLevel"/>
    <w:tmpl w:val="604817D3"/>
    <w:lvl w:ilvl="0">
      <w:start w:val="14"/>
      <w:numFmt w:val="decimal"/>
      <w:suff w:val="space"/>
      <w:lvlText w:val="%1."/>
      <w:lvlJc w:val="left"/>
      <w:pPr>
        <w:ind w:left="0" w:firstLine="0"/>
      </w:pPr>
    </w:lvl>
  </w:abstractNum>
  <w:abstractNum w:abstractNumId="9">
    <w:nsid w:val="77985D52"/>
    <w:multiLevelType w:val="multilevel"/>
    <w:tmpl w:val="D2E4F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E13B55"/>
    <w:multiLevelType w:val="hybridMultilevel"/>
    <w:tmpl w:val="F7E22E14"/>
    <w:lvl w:ilvl="0" w:tplc="2AC6540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6"/>
  </w:num>
  <w:num w:numId="3">
    <w:abstractNumId w:val="9"/>
  </w:num>
  <w:num w:numId="4">
    <w:abstractNumId w:val="2"/>
  </w:num>
  <w:num w:numId="5">
    <w:abstractNumId w:val="1"/>
  </w:num>
  <w:num w:numId="6">
    <w:abstractNumId w:val="5"/>
  </w:num>
  <w:num w:numId="7">
    <w:abstractNumId w:val="10"/>
  </w:num>
  <w:num w:numId="8">
    <w:abstractNumId w:val="7"/>
  </w:num>
  <w:num w:numId="9">
    <w:abstractNumId w:val="8"/>
    <w:lvlOverride w:ilvl="0">
      <w:startOverride w:val="14"/>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D19"/>
    <w:rsid w:val="0000318C"/>
    <w:rsid w:val="00006834"/>
    <w:rsid w:val="00006DD2"/>
    <w:rsid w:val="00006E62"/>
    <w:rsid w:val="00010530"/>
    <w:rsid w:val="00011AC3"/>
    <w:rsid w:val="00015F95"/>
    <w:rsid w:val="000337AD"/>
    <w:rsid w:val="00037FA3"/>
    <w:rsid w:val="00046B5F"/>
    <w:rsid w:val="00047DF4"/>
    <w:rsid w:val="00051978"/>
    <w:rsid w:val="00053540"/>
    <w:rsid w:val="00055D3A"/>
    <w:rsid w:val="000616FF"/>
    <w:rsid w:val="00061D6A"/>
    <w:rsid w:val="00064AAD"/>
    <w:rsid w:val="000666B3"/>
    <w:rsid w:val="00067045"/>
    <w:rsid w:val="00067B46"/>
    <w:rsid w:val="00072C65"/>
    <w:rsid w:val="00090A76"/>
    <w:rsid w:val="00096C36"/>
    <w:rsid w:val="000A37C0"/>
    <w:rsid w:val="000A4F44"/>
    <w:rsid w:val="000B17DE"/>
    <w:rsid w:val="000B1AA6"/>
    <w:rsid w:val="000B486C"/>
    <w:rsid w:val="000B633F"/>
    <w:rsid w:val="000B6D2A"/>
    <w:rsid w:val="000B726F"/>
    <w:rsid w:val="000B72D6"/>
    <w:rsid w:val="000C1DA8"/>
    <w:rsid w:val="000C39B9"/>
    <w:rsid w:val="000D062B"/>
    <w:rsid w:val="000D0F9A"/>
    <w:rsid w:val="000D2348"/>
    <w:rsid w:val="000E3BD3"/>
    <w:rsid w:val="000E6012"/>
    <w:rsid w:val="000E6F84"/>
    <w:rsid w:val="000F0041"/>
    <w:rsid w:val="000F5687"/>
    <w:rsid w:val="000F70E6"/>
    <w:rsid w:val="00106E76"/>
    <w:rsid w:val="0011028C"/>
    <w:rsid w:val="00114A65"/>
    <w:rsid w:val="00120A28"/>
    <w:rsid w:val="00120E3F"/>
    <w:rsid w:val="00122019"/>
    <w:rsid w:val="001251C8"/>
    <w:rsid w:val="00125DCB"/>
    <w:rsid w:val="00130E18"/>
    <w:rsid w:val="00131544"/>
    <w:rsid w:val="00172C3E"/>
    <w:rsid w:val="00173315"/>
    <w:rsid w:val="00173E17"/>
    <w:rsid w:val="001960AA"/>
    <w:rsid w:val="001978C6"/>
    <w:rsid w:val="001A19C3"/>
    <w:rsid w:val="001A2144"/>
    <w:rsid w:val="001A55C9"/>
    <w:rsid w:val="001B00C0"/>
    <w:rsid w:val="001C0F76"/>
    <w:rsid w:val="001D2F9F"/>
    <w:rsid w:val="001D3D36"/>
    <w:rsid w:val="001D3E4B"/>
    <w:rsid w:val="001E0621"/>
    <w:rsid w:val="001E3EB8"/>
    <w:rsid w:val="001F22FC"/>
    <w:rsid w:val="001F2AB8"/>
    <w:rsid w:val="001F4C87"/>
    <w:rsid w:val="0020387A"/>
    <w:rsid w:val="00210A3F"/>
    <w:rsid w:val="0021583A"/>
    <w:rsid w:val="0022280B"/>
    <w:rsid w:val="00223A46"/>
    <w:rsid w:val="00223F86"/>
    <w:rsid w:val="002245AD"/>
    <w:rsid w:val="00225A7C"/>
    <w:rsid w:val="002260DA"/>
    <w:rsid w:val="00227BCF"/>
    <w:rsid w:val="00231221"/>
    <w:rsid w:val="0023249B"/>
    <w:rsid w:val="00263D76"/>
    <w:rsid w:val="00273137"/>
    <w:rsid w:val="00282DD8"/>
    <w:rsid w:val="002835D1"/>
    <w:rsid w:val="00285DFD"/>
    <w:rsid w:val="00286001"/>
    <w:rsid w:val="002971D3"/>
    <w:rsid w:val="002A4079"/>
    <w:rsid w:val="002A4968"/>
    <w:rsid w:val="002A722A"/>
    <w:rsid w:val="002A7B00"/>
    <w:rsid w:val="002B51C2"/>
    <w:rsid w:val="002B759D"/>
    <w:rsid w:val="002B7D62"/>
    <w:rsid w:val="002C11F9"/>
    <w:rsid w:val="002C2700"/>
    <w:rsid w:val="002C3DDA"/>
    <w:rsid w:val="002C5B5E"/>
    <w:rsid w:val="002C7082"/>
    <w:rsid w:val="002E1C4B"/>
    <w:rsid w:val="002E38AD"/>
    <w:rsid w:val="002E6049"/>
    <w:rsid w:val="002E7867"/>
    <w:rsid w:val="002E7D62"/>
    <w:rsid w:val="002F0FE8"/>
    <w:rsid w:val="00303C80"/>
    <w:rsid w:val="00304233"/>
    <w:rsid w:val="00304FA6"/>
    <w:rsid w:val="00307098"/>
    <w:rsid w:val="00307D0B"/>
    <w:rsid w:val="00312879"/>
    <w:rsid w:val="00314886"/>
    <w:rsid w:val="00316D19"/>
    <w:rsid w:val="00317758"/>
    <w:rsid w:val="0033283A"/>
    <w:rsid w:val="00336931"/>
    <w:rsid w:val="003372C4"/>
    <w:rsid w:val="003407B6"/>
    <w:rsid w:val="0034104A"/>
    <w:rsid w:val="00342192"/>
    <w:rsid w:val="00342582"/>
    <w:rsid w:val="00342C32"/>
    <w:rsid w:val="00344C30"/>
    <w:rsid w:val="00347F83"/>
    <w:rsid w:val="00376D20"/>
    <w:rsid w:val="00385C55"/>
    <w:rsid w:val="00393FA1"/>
    <w:rsid w:val="00394A57"/>
    <w:rsid w:val="003A05CB"/>
    <w:rsid w:val="003A2C11"/>
    <w:rsid w:val="003B1450"/>
    <w:rsid w:val="003B294F"/>
    <w:rsid w:val="003B6429"/>
    <w:rsid w:val="003B642C"/>
    <w:rsid w:val="003C161A"/>
    <w:rsid w:val="003C1667"/>
    <w:rsid w:val="003C27CF"/>
    <w:rsid w:val="003C6C33"/>
    <w:rsid w:val="003D3704"/>
    <w:rsid w:val="003D43BC"/>
    <w:rsid w:val="003D6799"/>
    <w:rsid w:val="003E04C0"/>
    <w:rsid w:val="003E3B90"/>
    <w:rsid w:val="003E78A9"/>
    <w:rsid w:val="003F13BB"/>
    <w:rsid w:val="003F345C"/>
    <w:rsid w:val="003F3D12"/>
    <w:rsid w:val="00403556"/>
    <w:rsid w:val="004211A1"/>
    <w:rsid w:val="00424C16"/>
    <w:rsid w:val="00425D40"/>
    <w:rsid w:val="00427287"/>
    <w:rsid w:val="0043124D"/>
    <w:rsid w:val="0043492D"/>
    <w:rsid w:val="00434A31"/>
    <w:rsid w:val="00435A90"/>
    <w:rsid w:val="004377EA"/>
    <w:rsid w:val="004452BB"/>
    <w:rsid w:val="00446C88"/>
    <w:rsid w:val="00450872"/>
    <w:rsid w:val="00460922"/>
    <w:rsid w:val="00464222"/>
    <w:rsid w:val="004667DB"/>
    <w:rsid w:val="00471F73"/>
    <w:rsid w:val="00474BFA"/>
    <w:rsid w:val="0048361F"/>
    <w:rsid w:val="00493EEC"/>
    <w:rsid w:val="00494C78"/>
    <w:rsid w:val="004953C8"/>
    <w:rsid w:val="00497C14"/>
    <w:rsid w:val="004A6176"/>
    <w:rsid w:val="004B14BD"/>
    <w:rsid w:val="004B4F23"/>
    <w:rsid w:val="004C392A"/>
    <w:rsid w:val="004D1F27"/>
    <w:rsid w:val="004D5E1C"/>
    <w:rsid w:val="004D76F1"/>
    <w:rsid w:val="00503979"/>
    <w:rsid w:val="00505C15"/>
    <w:rsid w:val="00507CF5"/>
    <w:rsid w:val="00520E4A"/>
    <w:rsid w:val="00526D8A"/>
    <w:rsid w:val="00527636"/>
    <w:rsid w:val="005300B9"/>
    <w:rsid w:val="005303B1"/>
    <w:rsid w:val="00532E67"/>
    <w:rsid w:val="00534153"/>
    <w:rsid w:val="005400B1"/>
    <w:rsid w:val="00560D87"/>
    <w:rsid w:val="005626B3"/>
    <w:rsid w:val="00563793"/>
    <w:rsid w:val="00564DEA"/>
    <w:rsid w:val="005666F5"/>
    <w:rsid w:val="00566E90"/>
    <w:rsid w:val="005711FB"/>
    <w:rsid w:val="00573B7E"/>
    <w:rsid w:val="00581A1A"/>
    <w:rsid w:val="005945D6"/>
    <w:rsid w:val="00595FE6"/>
    <w:rsid w:val="005979B7"/>
    <w:rsid w:val="005B2149"/>
    <w:rsid w:val="005B2C51"/>
    <w:rsid w:val="005D470D"/>
    <w:rsid w:val="005D552F"/>
    <w:rsid w:val="005D6E96"/>
    <w:rsid w:val="005E249D"/>
    <w:rsid w:val="005E6CE7"/>
    <w:rsid w:val="005F6C3B"/>
    <w:rsid w:val="006008E1"/>
    <w:rsid w:val="00603B0B"/>
    <w:rsid w:val="00612C2D"/>
    <w:rsid w:val="00614F57"/>
    <w:rsid w:val="0061720D"/>
    <w:rsid w:val="00622CE7"/>
    <w:rsid w:val="00627329"/>
    <w:rsid w:val="0063184E"/>
    <w:rsid w:val="006330B7"/>
    <w:rsid w:val="00634D49"/>
    <w:rsid w:val="00636A1A"/>
    <w:rsid w:val="00640868"/>
    <w:rsid w:val="00641C20"/>
    <w:rsid w:val="00643B1A"/>
    <w:rsid w:val="00644BBD"/>
    <w:rsid w:val="00646B43"/>
    <w:rsid w:val="00651E48"/>
    <w:rsid w:val="00667DE3"/>
    <w:rsid w:val="00674085"/>
    <w:rsid w:val="006773AC"/>
    <w:rsid w:val="00677684"/>
    <w:rsid w:val="0068246D"/>
    <w:rsid w:val="00686210"/>
    <w:rsid w:val="0068709F"/>
    <w:rsid w:val="0068724F"/>
    <w:rsid w:val="006874CD"/>
    <w:rsid w:val="00687C9B"/>
    <w:rsid w:val="0069151F"/>
    <w:rsid w:val="00691EDE"/>
    <w:rsid w:val="0069212B"/>
    <w:rsid w:val="006A5F25"/>
    <w:rsid w:val="006B2092"/>
    <w:rsid w:val="006B3411"/>
    <w:rsid w:val="006B700C"/>
    <w:rsid w:val="006C13C0"/>
    <w:rsid w:val="006C46E2"/>
    <w:rsid w:val="006D2A7C"/>
    <w:rsid w:val="006D2D80"/>
    <w:rsid w:val="006D74A6"/>
    <w:rsid w:val="006F22ED"/>
    <w:rsid w:val="006F5161"/>
    <w:rsid w:val="00702590"/>
    <w:rsid w:val="00703B5C"/>
    <w:rsid w:val="00706501"/>
    <w:rsid w:val="00711180"/>
    <w:rsid w:val="00711604"/>
    <w:rsid w:val="00712A12"/>
    <w:rsid w:val="00712C64"/>
    <w:rsid w:val="00712DEF"/>
    <w:rsid w:val="007149B3"/>
    <w:rsid w:val="00722628"/>
    <w:rsid w:val="00724F1E"/>
    <w:rsid w:val="00735651"/>
    <w:rsid w:val="00736FF7"/>
    <w:rsid w:val="0073787E"/>
    <w:rsid w:val="00746371"/>
    <w:rsid w:val="00757D8B"/>
    <w:rsid w:val="00761F22"/>
    <w:rsid w:val="0076207A"/>
    <w:rsid w:val="00764C23"/>
    <w:rsid w:val="0077067B"/>
    <w:rsid w:val="00770B02"/>
    <w:rsid w:val="007738DB"/>
    <w:rsid w:val="00781A89"/>
    <w:rsid w:val="007831B9"/>
    <w:rsid w:val="007835BA"/>
    <w:rsid w:val="00786EC7"/>
    <w:rsid w:val="007873BB"/>
    <w:rsid w:val="007919BF"/>
    <w:rsid w:val="00796132"/>
    <w:rsid w:val="00797AEB"/>
    <w:rsid w:val="00797CAF"/>
    <w:rsid w:val="007A3D9F"/>
    <w:rsid w:val="007A3E2F"/>
    <w:rsid w:val="007C2D91"/>
    <w:rsid w:val="007C67AD"/>
    <w:rsid w:val="007D136C"/>
    <w:rsid w:val="007D7579"/>
    <w:rsid w:val="007E3249"/>
    <w:rsid w:val="007E367C"/>
    <w:rsid w:val="007E6E31"/>
    <w:rsid w:val="007F0A5B"/>
    <w:rsid w:val="007F2661"/>
    <w:rsid w:val="007F5161"/>
    <w:rsid w:val="007F53AE"/>
    <w:rsid w:val="007F7480"/>
    <w:rsid w:val="008015FB"/>
    <w:rsid w:val="00807008"/>
    <w:rsid w:val="0083010D"/>
    <w:rsid w:val="00830322"/>
    <w:rsid w:val="00837E27"/>
    <w:rsid w:val="00845801"/>
    <w:rsid w:val="00854A06"/>
    <w:rsid w:val="00863FC2"/>
    <w:rsid w:val="00867CD8"/>
    <w:rsid w:val="008734ED"/>
    <w:rsid w:val="008740C7"/>
    <w:rsid w:val="008760EE"/>
    <w:rsid w:val="00876211"/>
    <w:rsid w:val="008774B0"/>
    <w:rsid w:val="00884C30"/>
    <w:rsid w:val="00890A64"/>
    <w:rsid w:val="0089289D"/>
    <w:rsid w:val="00892E84"/>
    <w:rsid w:val="00895756"/>
    <w:rsid w:val="008A448C"/>
    <w:rsid w:val="008A6EAB"/>
    <w:rsid w:val="008B2D65"/>
    <w:rsid w:val="008B617B"/>
    <w:rsid w:val="008C291F"/>
    <w:rsid w:val="008D79E6"/>
    <w:rsid w:val="008E653E"/>
    <w:rsid w:val="008E71DA"/>
    <w:rsid w:val="008F10BD"/>
    <w:rsid w:val="008F2B9B"/>
    <w:rsid w:val="008F4BD0"/>
    <w:rsid w:val="008F55D8"/>
    <w:rsid w:val="009017D5"/>
    <w:rsid w:val="00913CE3"/>
    <w:rsid w:val="009166F9"/>
    <w:rsid w:val="009355E7"/>
    <w:rsid w:val="00937FFE"/>
    <w:rsid w:val="00964F84"/>
    <w:rsid w:val="0096522B"/>
    <w:rsid w:val="009654C3"/>
    <w:rsid w:val="00970942"/>
    <w:rsid w:val="00972BE3"/>
    <w:rsid w:val="00973DB0"/>
    <w:rsid w:val="00974A7F"/>
    <w:rsid w:val="00974C5B"/>
    <w:rsid w:val="00975783"/>
    <w:rsid w:val="009826F0"/>
    <w:rsid w:val="009848BF"/>
    <w:rsid w:val="009869B5"/>
    <w:rsid w:val="00995D8E"/>
    <w:rsid w:val="009A0C9A"/>
    <w:rsid w:val="009A2EB4"/>
    <w:rsid w:val="009A4044"/>
    <w:rsid w:val="009A4A10"/>
    <w:rsid w:val="009B7ADF"/>
    <w:rsid w:val="009C0E57"/>
    <w:rsid w:val="009C29C7"/>
    <w:rsid w:val="009D7661"/>
    <w:rsid w:val="009E64C4"/>
    <w:rsid w:val="009E6EBC"/>
    <w:rsid w:val="009F000E"/>
    <w:rsid w:val="009F3F38"/>
    <w:rsid w:val="00A0646B"/>
    <w:rsid w:val="00A12B80"/>
    <w:rsid w:val="00A140F7"/>
    <w:rsid w:val="00A16C84"/>
    <w:rsid w:val="00A23871"/>
    <w:rsid w:val="00A26105"/>
    <w:rsid w:val="00A30434"/>
    <w:rsid w:val="00A36BA8"/>
    <w:rsid w:val="00A36FAD"/>
    <w:rsid w:val="00A3767B"/>
    <w:rsid w:val="00A4607C"/>
    <w:rsid w:val="00A56DD3"/>
    <w:rsid w:val="00A6744A"/>
    <w:rsid w:val="00A713F6"/>
    <w:rsid w:val="00A728A0"/>
    <w:rsid w:val="00A7303C"/>
    <w:rsid w:val="00A76BC3"/>
    <w:rsid w:val="00A8059B"/>
    <w:rsid w:val="00A81D17"/>
    <w:rsid w:val="00A91039"/>
    <w:rsid w:val="00A954BF"/>
    <w:rsid w:val="00AA21F2"/>
    <w:rsid w:val="00AA3287"/>
    <w:rsid w:val="00AC3597"/>
    <w:rsid w:val="00AD328F"/>
    <w:rsid w:val="00AD6821"/>
    <w:rsid w:val="00AE43D6"/>
    <w:rsid w:val="00AE4911"/>
    <w:rsid w:val="00AE6D13"/>
    <w:rsid w:val="00AF078C"/>
    <w:rsid w:val="00AF0974"/>
    <w:rsid w:val="00AF2962"/>
    <w:rsid w:val="00AF4CAE"/>
    <w:rsid w:val="00B043FA"/>
    <w:rsid w:val="00B06C5B"/>
    <w:rsid w:val="00B104DB"/>
    <w:rsid w:val="00B116E1"/>
    <w:rsid w:val="00B13027"/>
    <w:rsid w:val="00B21264"/>
    <w:rsid w:val="00B31F19"/>
    <w:rsid w:val="00B36304"/>
    <w:rsid w:val="00B46429"/>
    <w:rsid w:val="00B5656F"/>
    <w:rsid w:val="00B60BD0"/>
    <w:rsid w:val="00B6265D"/>
    <w:rsid w:val="00B77C61"/>
    <w:rsid w:val="00B860B9"/>
    <w:rsid w:val="00B87146"/>
    <w:rsid w:val="00B87535"/>
    <w:rsid w:val="00BA08CF"/>
    <w:rsid w:val="00BC1663"/>
    <w:rsid w:val="00BC536D"/>
    <w:rsid w:val="00BD014F"/>
    <w:rsid w:val="00BD5B74"/>
    <w:rsid w:val="00BE1C25"/>
    <w:rsid w:val="00BE32FD"/>
    <w:rsid w:val="00BF0361"/>
    <w:rsid w:val="00BF1166"/>
    <w:rsid w:val="00BF44F5"/>
    <w:rsid w:val="00C059EB"/>
    <w:rsid w:val="00C279D2"/>
    <w:rsid w:val="00C30D92"/>
    <w:rsid w:val="00C319AB"/>
    <w:rsid w:val="00C33269"/>
    <w:rsid w:val="00C351F1"/>
    <w:rsid w:val="00C36193"/>
    <w:rsid w:val="00C40789"/>
    <w:rsid w:val="00C5712D"/>
    <w:rsid w:val="00C5774C"/>
    <w:rsid w:val="00C60EA9"/>
    <w:rsid w:val="00C627D8"/>
    <w:rsid w:val="00C63DDD"/>
    <w:rsid w:val="00C710C4"/>
    <w:rsid w:val="00C74012"/>
    <w:rsid w:val="00C81291"/>
    <w:rsid w:val="00C82BB5"/>
    <w:rsid w:val="00C84BC8"/>
    <w:rsid w:val="00C925A3"/>
    <w:rsid w:val="00C93E01"/>
    <w:rsid w:val="00CA73FE"/>
    <w:rsid w:val="00CB18C6"/>
    <w:rsid w:val="00CB2A69"/>
    <w:rsid w:val="00CB48AC"/>
    <w:rsid w:val="00CB614A"/>
    <w:rsid w:val="00CC4120"/>
    <w:rsid w:val="00CC703E"/>
    <w:rsid w:val="00CC7E71"/>
    <w:rsid w:val="00CD1C6B"/>
    <w:rsid w:val="00CD2444"/>
    <w:rsid w:val="00CD76AB"/>
    <w:rsid w:val="00CF05F7"/>
    <w:rsid w:val="00CF5D0F"/>
    <w:rsid w:val="00D01447"/>
    <w:rsid w:val="00D0373A"/>
    <w:rsid w:val="00D05466"/>
    <w:rsid w:val="00D06B5E"/>
    <w:rsid w:val="00D13F25"/>
    <w:rsid w:val="00D35890"/>
    <w:rsid w:val="00D35CA2"/>
    <w:rsid w:val="00D41203"/>
    <w:rsid w:val="00D441EB"/>
    <w:rsid w:val="00D441F6"/>
    <w:rsid w:val="00D44949"/>
    <w:rsid w:val="00D46A6C"/>
    <w:rsid w:val="00D5109D"/>
    <w:rsid w:val="00D610D5"/>
    <w:rsid w:val="00D62948"/>
    <w:rsid w:val="00D62F69"/>
    <w:rsid w:val="00D6531A"/>
    <w:rsid w:val="00D75394"/>
    <w:rsid w:val="00D82087"/>
    <w:rsid w:val="00D9175C"/>
    <w:rsid w:val="00DA0321"/>
    <w:rsid w:val="00DA0BD8"/>
    <w:rsid w:val="00DA1236"/>
    <w:rsid w:val="00DB1DF4"/>
    <w:rsid w:val="00DB572A"/>
    <w:rsid w:val="00DC6E3E"/>
    <w:rsid w:val="00DD24C1"/>
    <w:rsid w:val="00DD5FF5"/>
    <w:rsid w:val="00DE1C44"/>
    <w:rsid w:val="00DE26D9"/>
    <w:rsid w:val="00DF1EAB"/>
    <w:rsid w:val="00DF526C"/>
    <w:rsid w:val="00DF6322"/>
    <w:rsid w:val="00E014E2"/>
    <w:rsid w:val="00E01D18"/>
    <w:rsid w:val="00E030EF"/>
    <w:rsid w:val="00E04EF4"/>
    <w:rsid w:val="00E058CE"/>
    <w:rsid w:val="00E13302"/>
    <w:rsid w:val="00E17539"/>
    <w:rsid w:val="00E233CB"/>
    <w:rsid w:val="00E34020"/>
    <w:rsid w:val="00E35227"/>
    <w:rsid w:val="00E37AA9"/>
    <w:rsid w:val="00E4016B"/>
    <w:rsid w:val="00E412C8"/>
    <w:rsid w:val="00E429BA"/>
    <w:rsid w:val="00E44D37"/>
    <w:rsid w:val="00E55426"/>
    <w:rsid w:val="00E66888"/>
    <w:rsid w:val="00E66AEC"/>
    <w:rsid w:val="00E674E1"/>
    <w:rsid w:val="00E67F04"/>
    <w:rsid w:val="00E7193C"/>
    <w:rsid w:val="00E72183"/>
    <w:rsid w:val="00E73BD6"/>
    <w:rsid w:val="00E73D2D"/>
    <w:rsid w:val="00E748ED"/>
    <w:rsid w:val="00E75E87"/>
    <w:rsid w:val="00E76188"/>
    <w:rsid w:val="00E809BD"/>
    <w:rsid w:val="00E839A5"/>
    <w:rsid w:val="00E850AC"/>
    <w:rsid w:val="00E85F39"/>
    <w:rsid w:val="00E903AA"/>
    <w:rsid w:val="00EA4F6B"/>
    <w:rsid w:val="00EC062D"/>
    <w:rsid w:val="00ED0B02"/>
    <w:rsid w:val="00ED0B18"/>
    <w:rsid w:val="00ED5906"/>
    <w:rsid w:val="00EE0666"/>
    <w:rsid w:val="00EE4155"/>
    <w:rsid w:val="00EE49BB"/>
    <w:rsid w:val="00EE6F01"/>
    <w:rsid w:val="00EF1652"/>
    <w:rsid w:val="00EF40B6"/>
    <w:rsid w:val="00EF55E9"/>
    <w:rsid w:val="00F0480B"/>
    <w:rsid w:val="00F1096D"/>
    <w:rsid w:val="00F154B8"/>
    <w:rsid w:val="00F17E4B"/>
    <w:rsid w:val="00F222FB"/>
    <w:rsid w:val="00F24788"/>
    <w:rsid w:val="00F30815"/>
    <w:rsid w:val="00F33F9C"/>
    <w:rsid w:val="00F36AB9"/>
    <w:rsid w:val="00F37B84"/>
    <w:rsid w:val="00F40CA3"/>
    <w:rsid w:val="00F42650"/>
    <w:rsid w:val="00F508F6"/>
    <w:rsid w:val="00F53A28"/>
    <w:rsid w:val="00F548C1"/>
    <w:rsid w:val="00F77585"/>
    <w:rsid w:val="00F810D2"/>
    <w:rsid w:val="00F81C78"/>
    <w:rsid w:val="00F858A2"/>
    <w:rsid w:val="00F87EA2"/>
    <w:rsid w:val="00F87F68"/>
    <w:rsid w:val="00F93A87"/>
    <w:rsid w:val="00F93BBD"/>
    <w:rsid w:val="00FA25DD"/>
    <w:rsid w:val="00FA2A65"/>
    <w:rsid w:val="00FC1723"/>
    <w:rsid w:val="00FC285B"/>
    <w:rsid w:val="00FC324B"/>
    <w:rsid w:val="00FD0444"/>
    <w:rsid w:val="00FD52A6"/>
    <w:rsid w:val="00FD7103"/>
    <w:rsid w:val="00FD7C98"/>
    <w:rsid w:val="00FE67E5"/>
    <w:rsid w:val="00FF1BEE"/>
    <w:rsid w:val="00FF1E36"/>
    <w:rsid w:val="00FF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96"/>
    <w:pPr>
      <w:spacing w:after="0" w:line="240" w:lineRule="auto"/>
      <w:ind w:firstLine="709"/>
    </w:pPr>
    <w:rPr>
      <w:rFonts w:ascii="Times New Roman" w:eastAsia="Times New Roman" w:hAnsi="Times New Roman" w:cs="Calibri"/>
      <w:sz w:val="28"/>
    </w:rPr>
  </w:style>
  <w:style w:type="paragraph" w:styleId="1">
    <w:name w:val="heading 1"/>
    <w:basedOn w:val="a"/>
    <w:next w:val="a"/>
    <w:link w:val="10"/>
    <w:uiPriority w:val="9"/>
    <w:qFormat/>
    <w:rsid w:val="004B14BD"/>
    <w:pPr>
      <w:keepNext/>
      <w:keepLines/>
      <w:ind w:firstLine="0"/>
      <w:contextualSpacing/>
      <w:outlineLvl w:val="0"/>
    </w:pPr>
    <w:rPr>
      <w:rFonts w:cs="Times New Roman"/>
      <w:b/>
      <w:bCs/>
      <w:szCs w:val="28"/>
    </w:rPr>
  </w:style>
  <w:style w:type="paragraph" w:styleId="2">
    <w:name w:val="heading 2"/>
    <w:basedOn w:val="a"/>
    <w:next w:val="a"/>
    <w:link w:val="20"/>
    <w:uiPriority w:val="9"/>
    <w:semiHidden/>
    <w:unhideWhenUsed/>
    <w:qFormat/>
    <w:rsid w:val="00F775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E96"/>
    <w:pPr>
      <w:tabs>
        <w:tab w:val="center" w:pos="4677"/>
        <w:tab w:val="right" w:pos="9355"/>
      </w:tabs>
    </w:pPr>
  </w:style>
  <w:style w:type="character" w:customStyle="1" w:styleId="a4">
    <w:name w:val="Верхний колонтитул Знак"/>
    <w:basedOn w:val="a0"/>
    <w:link w:val="a3"/>
    <w:uiPriority w:val="99"/>
    <w:rsid w:val="005D6E96"/>
    <w:rPr>
      <w:rFonts w:ascii="Times New Roman" w:eastAsia="Times New Roman" w:hAnsi="Times New Roman" w:cs="Calibri"/>
      <w:sz w:val="28"/>
    </w:rPr>
  </w:style>
  <w:style w:type="paragraph" w:styleId="a5">
    <w:name w:val="List Paragraph"/>
    <w:basedOn w:val="a"/>
    <w:uiPriority w:val="34"/>
    <w:qFormat/>
    <w:rsid w:val="005D6E96"/>
    <w:pPr>
      <w:ind w:left="720"/>
      <w:contextualSpacing/>
    </w:pPr>
  </w:style>
  <w:style w:type="character" w:customStyle="1" w:styleId="21">
    <w:name w:val="Основной текст (2)_"/>
    <w:basedOn w:val="a0"/>
    <w:link w:val="22"/>
    <w:locked/>
    <w:rsid w:val="005D6E9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D6E96"/>
    <w:pPr>
      <w:widowControl w:val="0"/>
      <w:shd w:val="clear" w:color="auto" w:fill="FFFFFF"/>
      <w:spacing w:before="180" w:line="274" w:lineRule="exact"/>
      <w:ind w:firstLine="0"/>
      <w:jc w:val="both"/>
    </w:pPr>
    <w:rPr>
      <w:rFonts w:cs="Times New Roman"/>
      <w:sz w:val="22"/>
    </w:rPr>
  </w:style>
  <w:style w:type="paragraph" w:styleId="HTML">
    <w:name w:val="HTML Preformatted"/>
    <w:basedOn w:val="a"/>
    <w:link w:val="HTML0"/>
    <w:uiPriority w:val="99"/>
    <w:unhideWhenUsed/>
    <w:rsid w:val="005D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D6E96"/>
    <w:rPr>
      <w:rFonts w:ascii="Courier New" w:eastAsia="Times New Roman" w:hAnsi="Courier New" w:cs="Courier New"/>
      <w:sz w:val="20"/>
      <w:szCs w:val="20"/>
      <w:lang w:eastAsia="ru-RU"/>
    </w:rPr>
  </w:style>
  <w:style w:type="paragraph" w:customStyle="1" w:styleId="ConsPlusNormal">
    <w:name w:val="ConsPlusNormal"/>
    <w:rsid w:val="007738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3BD3"/>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
    <w:rsid w:val="004B14BD"/>
    <w:rPr>
      <w:rFonts w:ascii="Times New Roman" w:eastAsia="Times New Roman" w:hAnsi="Times New Roman" w:cs="Times New Roman"/>
      <w:b/>
      <w:bCs/>
      <w:sz w:val="28"/>
      <w:szCs w:val="28"/>
    </w:rPr>
  </w:style>
  <w:style w:type="character" w:styleId="a6">
    <w:name w:val="annotation reference"/>
    <w:uiPriority w:val="99"/>
    <w:semiHidden/>
    <w:unhideWhenUsed/>
    <w:rsid w:val="004B14BD"/>
    <w:rPr>
      <w:sz w:val="16"/>
      <w:szCs w:val="16"/>
    </w:rPr>
  </w:style>
  <w:style w:type="paragraph" w:styleId="a7">
    <w:name w:val="annotation text"/>
    <w:basedOn w:val="a"/>
    <w:link w:val="a8"/>
    <w:uiPriority w:val="99"/>
    <w:semiHidden/>
    <w:unhideWhenUsed/>
    <w:rsid w:val="004B14BD"/>
    <w:pPr>
      <w:ind w:firstLine="0"/>
      <w:contextualSpacing/>
    </w:pPr>
    <w:rPr>
      <w:rFonts w:eastAsia="Calibri" w:cs="Times New Roman"/>
      <w:sz w:val="20"/>
      <w:szCs w:val="20"/>
    </w:rPr>
  </w:style>
  <w:style w:type="character" w:customStyle="1" w:styleId="a8">
    <w:name w:val="Текст примечания Знак"/>
    <w:basedOn w:val="a0"/>
    <w:link w:val="a7"/>
    <w:uiPriority w:val="99"/>
    <w:semiHidden/>
    <w:rsid w:val="004B14BD"/>
    <w:rPr>
      <w:rFonts w:ascii="Times New Roman" w:eastAsia="Calibri" w:hAnsi="Times New Roman" w:cs="Times New Roman"/>
      <w:sz w:val="20"/>
      <w:szCs w:val="20"/>
    </w:rPr>
  </w:style>
  <w:style w:type="paragraph" w:styleId="a9">
    <w:name w:val="Balloon Text"/>
    <w:basedOn w:val="a"/>
    <w:link w:val="aa"/>
    <w:uiPriority w:val="99"/>
    <w:semiHidden/>
    <w:unhideWhenUsed/>
    <w:rsid w:val="007835BA"/>
    <w:rPr>
      <w:rFonts w:ascii="Segoe UI" w:hAnsi="Segoe UI" w:cs="Segoe UI"/>
      <w:sz w:val="18"/>
      <w:szCs w:val="18"/>
    </w:rPr>
  </w:style>
  <w:style w:type="character" w:customStyle="1" w:styleId="aa">
    <w:name w:val="Текст выноски Знак"/>
    <w:basedOn w:val="a0"/>
    <w:link w:val="a9"/>
    <w:uiPriority w:val="99"/>
    <w:semiHidden/>
    <w:rsid w:val="007835BA"/>
    <w:rPr>
      <w:rFonts w:ascii="Segoe UI" w:eastAsia="Times New Roman" w:hAnsi="Segoe UI" w:cs="Segoe UI"/>
      <w:sz w:val="18"/>
      <w:szCs w:val="18"/>
    </w:rPr>
  </w:style>
  <w:style w:type="table" w:styleId="ab">
    <w:name w:val="Table Grid"/>
    <w:basedOn w:val="a1"/>
    <w:uiPriority w:val="59"/>
    <w:rsid w:val="00505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3767B"/>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Hyperlink"/>
    <w:basedOn w:val="a0"/>
    <w:uiPriority w:val="99"/>
    <w:unhideWhenUsed/>
    <w:rsid w:val="000D062B"/>
    <w:rPr>
      <w:color w:val="0000FF" w:themeColor="hyperlink"/>
      <w:u w:val="single"/>
    </w:rPr>
  </w:style>
  <w:style w:type="paragraph" w:styleId="ad">
    <w:name w:val="footer"/>
    <w:basedOn w:val="a"/>
    <w:link w:val="ae"/>
    <w:uiPriority w:val="99"/>
    <w:unhideWhenUsed/>
    <w:rsid w:val="000D062B"/>
    <w:pPr>
      <w:tabs>
        <w:tab w:val="center" w:pos="4677"/>
        <w:tab w:val="right" w:pos="9355"/>
      </w:tabs>
    </w:pPr>
  </w:style>
  <w:style w:type="character" w:customStyle="1" w:styleId="ae">
    <w:name w:val="Нижний колонтитул Знак"/>
    <w:basedOn w:val="a0"/>
    <w:link w:val="ad"/>
    <w:uiPriority w:val="99"/>
    <w:rsid w:val="000D062B"/>
    <w:rPr>
      <w:rFonts w:ascii="Times New Roman" w:eastAsia="Times New Roman" w:hAnsi="Times New Roman" w:cs="Calibri"/>
      <w:sz w:val="28"/>
    </w:rPr>
  </w:style>
  <w:style w:type="character" w:styleId="af">
    <w:name w:val="Subtle Reference"/>
    <w:basedOn w:val="a0"/>
    <w:uiPriority w:val="31"/>
    <w:qFormat/>
    <w:rsid w:val="00DA1236"/>
    <w:rPr>
      <w:smallCaps/>
      <w:color w:val="C0504D" w:themeColor="accent2"/>
      <w:u w:val="single"/>
    </w:rPr>
  </w:style>
  <w:style w:type="character" w:customStyle="1" w:styleId="20">
    <w:name w:val="Заголовок 2 Знак"/>
    <w:basedOn w:val="a0"/>
    <w:link w:val="2"/>
    <w:uiPriority w:val="9"/>
    <w:semiHidden/>
    <w:rsid w:val="00F77585"/>
    <w:rPr>
      <w:rFonts w:asciiTheme="majorHAnsi" w:eastAsiaTheme="majorEastAsia" w:hAnsiTheme="majorHAnsi" w:cstheme="majorBidi"/>
      <w:b/>
      <w:bCs/>
      <w:color w:val="4F81BD" w:themeColor="accent1"/>
      <w:sz w:val="26"/>
      <w:szCs w:val="26"/>
    </w:rPr>
  </w:style>
  <w:style w:type="paragraph" w:customStyle="1" w:styleId="Default">
    <w:name w:val="Default"/>
    <w:rsid w:val="004A61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t-p">
    <w:name w:val="dt-p"/>
    <w:basedOn w:val="a"/>
    <w:rsid w:val="002E7867"/>
    <w:pPr>
      <w:spacing w:before="100" w:beforeAutospacing="1" w:after="100" w:afterAutospacing="1"/>
      <w:ind w:firstLine="0"/>
    </w:pPr>
    <w:rPr>
      <w:rFonts w:cs="Times New Roman"/>
      <w:sz w:val="24"/>
      <w:szCs w:val="24"/>
      <w:lang w:eastAsia="ru-RU"/>
    </w:rPr>
  </w:style>
  <w:style w:type="character" w:customStyle="1" w:styleId="js-doc-mark">
    <w:name w:val="js-doc-mark"/>
    <w:basedOn w:val="a0"/>
    <w:rsid w:val="002E7867"/>
  </w:style>
  <w:style w:type="paragraph" w:styleId="af0">
    <w:name w:val="footnote text"/>
    <w:basedOn w:val="a"/>
    <w:link w:val="af1"/>
    <w:uiPriority w:val="99"/>
    <w:unhideWhenUsed/>
    <w:rsid w:val="007F0A5B"/>
    <w:pPr>
      <w:ind w:firstLine="0"/>
    </w:pPr>
    <w:rPr>
      <w:rFonts w:ascii="Calibri" w:eastAsia="Calibri" w:hAnsi="Calibri" w:cs="Times New Roman"/>
      <w:sz w:val="20"/>
      <w:szCs w:val="20"/>
    </w:rPr>
  </w:style>
  <w:style w:type="character" w:customStyle="1" w:styleId="af1">
    <w:name w:val="Текст сноски Знак"/>
    <w:basedOn w:val="a0"/>
    <w:link w:val="af0"/>
    <w:uiPriority w:val="99"/>
    <w:rsid w:val="007F0A5B"/>
    <w:rPr>
      <w:rFonts w:ascii="Calibri" w:eastAsia="Calibri" w:hAnsi="Calibri" w:cs="Times New Roman"/>
      <w:sz w:val="20"/>
      <w:szCs w:val="20"/>
    </w:rPr>
  </w:style>
  <w:style w:type="character" w:styleId="af2">
    <w:name w:val="footnote reference"/>
    <w:uiPriority w:val="99"/>
    <w:unhideWhenUsed/>
    <w:rsid w:val="007F0A5B"/>
    <w:rPr>
      <w:vertAlign w:val="superscript"/>
    </w:rPr>
  </w:style>
  <w:style w:type="character" w:customStyle="1" w:styleId="211pt">
    <w:name w:val="Основной текст (2) + 11 pt"/>
    <w:rsid w:val="007F0A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3">
    <w:name w:val="Normal (Web)"/>
    <w:basedOn w:val="a"/>
    <w:uiPriority w:val="99"/>
    <w:qFormat/>
    <w:rsid w:val="006773AC"/>
    <w:pPr>
      <w:spacing w:before="100" w:beforeAutospacing="1" w:after="100" w:afterAutospacing="1"/>
      <w:ind w:firstLine="0"/>
    </w:pPr>
    <w:rPr>
      <w:rFonts w:ascii="Arial Unicode MS" w:eastAsia="Arial Unicode MS" w:hAnsi="Arial Unicode MS" w:cs="Arial Unicode MS"/>
      <w:sz w:val="24"/>
      <w:szCs w:val="24"/>
      <w:lang w:eastAsia="ru-RU"/>
    </w:rPr>
  </w:style>
  <w:style w:type="paragraph" w:customStyle="1" w:styleId="unformattext">
    <w:name w:val="unformattext"/>
    <w:basedOn w:val="a"/>
    <w:rsid w:val="001A19C3"/>
    <w:pPr>
      <w:spacing w:before="100" w:beforeAutospacing="1" w:after="100" w:afterAutospacing="1"/>
      <w:ind w:firstLine="0"/>
    </w:pPr>
    <w:rPr>
      <w:rFonts w:cs="Times New Roman"/>
      <w:sz w:val="24"/>
      <w:szCs w:val="24"/>
      <w:lang w:eastAsia="ru-RU"/>
    </w:rPr>
  </w:style>
  <w:style w:type="character" w:customStyle="1" w:styleId="3">
    <w:name w:val="Основной текст (3)_"/>
    <w:link w:val="30"/>
    <w:rsid w:val="001A19C3"/>
    <w:rPr>
      <w:b/>
      <w:bCs/>
      <w:sz w:val="28"/>
      <w:szCs w:val="28"/>
      <w:shd w:val="clear" w:color="auto" w:fill="FFFFFF"/>
    </w:rPr>
  </w:style>
  <w:style w:type="paragraph" w:customStyle="1" w:styleId="30">
    <w:name w:val="Основной текст (3)"/>
    <w:basedOn w:val="a"/>
    <w:link w:val="3"/>
    <w:rsid w:val="001A19C3"/>
    <w:pPr>
      <w:widowControl w:val="0"/>
      <w:shd w:val="clear" w:color="auto" w:fill="FFFFFF"/>
      <w:spacing w:line="322" w:lineRule="exact"/>
      <w:ind w:firstLine="0"/>
      <w:jc w:val="center"/>
    </w:pPr>
    <w:rPr>
      <w:rFonts w:asciiTheme="minorHAnsi" w:eastAsiaTheme="minorHAnsi" w:hAnsiTheme="minorHAnsi" w:cstheme="minorBidi"/>
      <w:b/>
      <w:bCs/>
      <w:szCs w:val="28"/>
    </w:rPr>
  </w:style>
  <w:style w:type="character" w:customStyle="1" w:styleId="23">
    <w:name w:val="Заголовок №2_"/>
    <w:link w:val="24"/>
    <w:rsid w:val="001A19C3"/>
    <w:rPr>
      <w:b/>
      <w:bCs/>
      <w:sz w:val="28"/>
      <w:szCs w:val="28"/>
      <w:shd w:val="clear" w:color="auto" w:fill="FFFFFF"/>
    </w:rPr>
  </w:style>
  <w:style w:type="paragraph" w:customStyle="1" w:styleId="24">
    <w:name w:val="Заголовок №2"/>
    <w:basedOn w:val="a"/>
    <w:link w:val="23"/>
    <w:rsid w:val="001A19C3"/>
    <w:pPr>
      <w:widowControl w:val="0"/>
      <w:shd w:val="clear" w:color="auto" w:fill="FFFFFF"/>
      <w:spacing w:before="300" w:line="322" w:lineRule="exact"/>
      <w:ind w:firstLine="0"/>
      <w:jc w:val="center"/>
      <w:outlineLvl w:val="1"/>
    </w:pPr>
    <w:rPr>
      <w:rFonts w:asciiTheme="minorHAnsi" w:eastAsiaTheme="minorHAnsi" w:hAnsiTheme="minorHAnsi" w:cstheme="minorBidi"/>
      <w:b/>
      <w:bCs/>
      <w:szCs w:val="28"/>
    </w:rPr>
  </w:style>
  <w:style w:type="character" w:customStyle="1" w:styleId="6">
    <w:name w:val="Основной текст (6)_"/>
    <w:link w:val="60"/>
    <w:rsid w:val="001A19C3"/>
    <w:rPr>
      <w:shd w:val="clear" w:color="auto" w:fill="FFFFFF"/>
    </w:rPr>
  </w:style>
  <w:style w:type="paragraph" w:customStyle="1" w:styleId="60">
    <w:name w:val="Основной текст (6)"/>
    <w:basedOn w:val="a"/>
    <w:link w:val="6"/>
    <w:rsid w:val="001A19C3"/>
    <w:pPr>
      <w:widowControl w:val="0"/>
      <w:shd w:val="clear" w:color="auto" w:fill="FFFFFF"/>
      <w:spacing w:before="560" w:after="300" w:line="244" w:lineRule="exact"/>
      <w:ind w:firstLine="0"/>
    </w:pPr>
    <w:rPr>
      <w:rFonts w:asciiTheme="minorHAnsi" w:eastAsiaTheme="minorHAnsi" w:hAnsiTheme="minorHAnsi" w:cstheme="minorBidi"/>
      <w:sz w:val="22"/>
    </w:rPr>
  </w:style>
  <w:style w:type="paragraph" w:styleId="af4">
    <w:name w:val="No Spacing"/>
    <w:link w:val="af5"/>
    <w:uiPriority w:val="1"/>
    <w:qFormat/>
    <w:rsid w:val="002E7D62"/>
    <w:pPr>
      <w:spacing w:after="0" w:line="240" w:lineRule="auto"/>
    </w:pPr>
  </w:style>
  <w:style w:type="character" w:customStyle="1" w:styleId="af5">
    <w:name w:val="Без интервала Знак"/>
    <w:link w:val="af4"/>
    <w:uiPriority w:val="1"/>
    <w:locked/>
    <w:rsid w:val="002E7D62"/>
  </w:style>
  <w:style w:type="paragraph" w:styleId="af6">
    <w:name w:val="annotation subject"/>
    <w:basedOn w:val="a7"/>
    <w:next w:val="a7"/>
    <w:link w:val="af7"/>
    <w:uiPriority w:val="99"/>
    <w:semiHidden/>
    <w:unhideWhenUsed/>
    <w:rsid w:val="00011AC3"/>
    <w:pPr>
      <w:spacing w:after="200"/>
      <w:contextualSpacing w:val="0"/>
    </w:pPr>
    <w:rPr>
      <w:rFonts w:asciiTheme="minorHAnsi" w:eastAsiaTheme="minorHAnsi" w:hAnsiTheme="minorHAnsi" w:cstheme="minorBidi"/>
      <w:b/>
      <w:bCs/>
    </w:rPr>
  </w:style>
  <w:style w:type="character" w:customStyle="1" w:styleId="af7">
    <w:name w:val="Тема примечания Знак"/>
    <w:basedOn w:val="a8"/>
    <w:link w:val="af6"/>
    <w:uiPriority w:val="99"/>
    <w:semiHidden/>
    <w:rsid w:val="00011AC3"/>
    <w:rPr>
      <w:rFonts w:ascii="Times New Roman" w:eastAsia="Calibri" w:hAnsi="Times New Roman" w:cs="Times New Roman"/>
      <w:b/>
      <w:bCs/>
      <w:sz w:val="20"/>
      <w:szCs w:val="20"/>
    </w:rPr>
  </w:style>
  <w:style w:type="paragraph" w:customStyle="1" w:styleId="11">
    <w:name w:val="Обычный1"/>
    <w:rsid w:val="00011AC3"/>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b"/>
    <w:uiPriority w:val="59"/>
    <w:rsid w:val="00011AC3"/>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715">
      <w:bodyDiv w:val="1"/>
      <w:marLeft w:val="0"/>
      <w:marRight w:val="0"/>
      <w:marTop w:val="0"/>
      <w:marBottom w:val="0"/>
      <w:divBdr>
        <w:top w:val="none" w:sz="0" w:space="0" w:color="auto"/>
        <w:left w:val="none" w:sz="0" w:space="0" w:color="auto"/>
        <w:bottom w:val="none" w:sz="0" w:space="0" w:color="auto"/>
        <w:right w:val="none" w:sz="0" w:space="0" w:color="auto"/>
      </w:divBdr>
    </w:div>
    <w:div w:id="209802392">
      <w:bodyDiv w:val="1"/>
      <w:marLeft w:val="0"/>
      <w:marRight w:val="0"/>
      <w:marTop w:val="0"/>
      <w:marBottom w:val="0"/>
      <w:divBdr>
        <w:top w:val="none" w:sz="0" w:space="0" w:color="auto"/>
        <w:left w:val="none" w:sz="0" w:space="0" w:color="auto"/>
        <w:bottom w:val="none" w:sz="0" w:space="0" w:color="auto"/>
        <w:right w:val="none" w:sz="0" w:space="0" w:color="auto"/>
      </w:divBdr>
    </w:div>
    <w:div w:id="257325339">
      <w:bodyDiv w:val="1"/>
      <w:marLeft w:val="0"/>
      <w:marRight w:val="0"/>
      <w:marTop w:val="0"/>
      <w:marBottom w:val="0"/>
      <w:divBdr>
        <w:top w:val="none" w:sz="0" w:space="0" w:color="auto"/>
        <w:left w:val="none" w:sz="0" w:space="0" w:color="auto"/>
        <w:bottom w:val="none" w:sz="0" w:space="0" w:color="auto"/>
        <w:right w:val="none" w:sz="0" w:space="0" w:color="auto"/>
      </w:divBdr>
    </w:div>
    <w:div w:id="357239307">
      <w:bodyDiv w:val="1"/>
      <w:marLeft w:val="0"/>
      <w:marRight w:val="0"/>
      <w:marTop w:val="0"/>
      <w:marBottom w:val="0"/>
      <w:divBdr>
        <w:top w:val="none" w:sz="0" w:space="0" w:color="auto"/>
        <w:left w:val="none" w:sz="0" w:space="0" w:color="auto"/>
        <w:bottom w:val="none" w:sz="0" w:space="0" w:color="auto"/>
        <w:right w:val="none" w:sz="0" w:space="0" w:color="auto"/>
      </w:divBdr>
    </w:div>
    <w:div w:id="784808033">
      <w:bodyDiv w:val="1"/>
      <w:marLeft w:val="0"/>
      <w:marRight w:val="0"/>
      <w:marTop w:val="0"/>
      <w:marBottom w:val="0"/>
      <w:divBdr>
        <w:top w:val="none" w:sz="0" w:space="0" w:color="auto"/>
        <w:left w:val="none" w:sz="0" w:space="0" w:color="auto"/>
        <w:bottom w:val="none" w:sz="0" w:space="0" w:color="auto"/>
        <w:right w:val="none" w:sz="0" w:space="0" w:color="auto"/>
      </w:divBdr>
    </w:div>
    <w:div w:id="794519631">
      <w:bodyDiv w:val="1"/>
      <w:marLeft w:val="0"/>
      <w:marRight w:val="0"/>
      <w:marTop w:val="0"/>
      <w:marBottom w:val="0"/>
      <w:divBdr>
        <w:top w:val="none" w:sz="0" w:space="0" w:color="auto"/>
        <w:left w:val="none" w:sz="0" w:space="0" w:color="auto"/>
        <w:bottom w:val="none" w:sz="0" w:space="0" w:color="auto"/>
        <w:right w:val="none" w:sz="0" w:space="0" w:color="auto"/>
      </w:divBdr>
      <w:divsChild>
        <w:div w:id="318266159">
          <w:marLeft w:val="0"/>
          <w:marRight w:val="0"/>
          <w:marTop w:val="0"/>
          <w:marBottom w:val="0"/>
          <w:divBdr>
            <w:top w:val="none" w:sz="0" w:space="0" w:color="auto"/>
            <w:left w:val="none" w:sz="0" w:space="0" w:color="auto"/>
            <w:bottom w:val="none" w:sz="0" w:space="0" w:color="auto"/>
            <w:right w:val="none" w:sz="0" w:space="0" w:color="auto"/>
          </w:divBdr>
          <w:divsChild>
            <w:div w:id="44070457">
              <w:marLeft w:val="0"/>
              <w:marRight w:val="0"/>
              <w:marTop w:val="0"/>
              <w:marBottom w:val="0"/>
              <w:divBdr>
                <w:top w:val="none" w:sz="0" w:space="0" w:color="auto"/>
                <w:left w:val="none" w:sz="0" w:space="0" w:color="auto"/>
                <w:bottom w:val="none" w:sz="0" w:space="0" w:color="auto"/>
                <w:right w:val="none" w:sz="0" w:space="0" w:color="auto"/>
              </w:divBdr>
            </w:div>
            <w:div w:id="115876433">
              <w:marLeft w:val="0"/>
              <w:marRight w:val="0"/>
              <w:marTop w:val="0"/>
              <w:marBottom w:val="0"/>
              <w:divBdr>
                <w:top w:val="none" w:sz="0" w:space="0" w:color="auto"/>
                <w:left w:val="none" w:sz="0" w:space="0" w:color="auto"/>
                <w:bottom w:val="none" w:sz="0" w:space="0" w:color="auto"/>
                <w:right w:val="none" w:sz="0" w:space="0" w:color="auto"/>
              </w:divBdr>
            </w:div>
          </w:divsChild>
        </w:div>
        <w:div w:id="388845153">
          <w:marLeft w:val="-230"/>
          <w:marRight w:val="-230"/>
          <w:marTop w:val="0"/>
          <w:marBottom w:val="0"/>
          <w:divBdr>
            <w:top w:val="none" w:sz="0" w:space="0" w:color="auto"/>
            <w:left w:val="none" w:sz="0" w:space="0" w:color="auto"/>
            <w:bottom w:val="none" w:sz="0" w:space="0" w:color="auto"/>
            <w:right w:val="none" w:sz="0" w:space="0" w:color="auto"/>
          </w:divBdr>
          <w:divsChild>
            <w:div w:id="118313229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 w:id="1015232205">
      <w:bodyDiv w:val="1"/>
      <w:marLeft w:val="0"/>
      <w:marRight w:val="0"/>
      <w:marTop w:val="0"/>
      <w:marBottom w:val="0"/>
      <w:divBdr>
        <w:top w:val="none" w:sz="0" w:space="0" w:color="auto"/>
        <w:left w:val="none" w:sz="0" w:space="0" w:color="auto"/>
        <w:bottom w:val="none" w:sz="0" w:space="0" w:color="auto"/>
        <w:right w:val="none" w:sz="0" w:space="0" w:color="auto"/>
      </w:divBdr>
    </w:div>
    <w:div w:id="1072502985">
      <w:bodyDiv w:val="1"/>
      <w:marLeft w:val="0"/>
      <w:marRight w:val="0"/>
      <w:marTop w:val="0"/>
      <w:marBottom w:val="0"/>
      <w:divBdr>
        <w:top w:val="none" w:sz="0" w:space="0" w:color="auto"/>
        <w:left w:val="none" w:sz="0" w:space="0" w:color="auto"/>
        <w:bottom w:val="none" w:sz="0" w:space="0" w:color="auto"/>
        <w:right w:val="none" w:sz="0" w:space="0" w:color="auto"/>
      </w:divBdr>
    </w:div>
    <w:div w:id="1192494329">
      <w:bodyDiv w:val="1"/>
      <w:marLeft w:val="0"/>
      <w:marRight w:val="0"/>
      <w:marTop w:val="0"/>
      <w:marBottom w:val="0"/>
      <w:divBdr>
        <w:top w:val="none" w:sz="0" w:space="0" w:color="auto"/>
        <w:left w:val="none" w:sz="0" w:space="0" w:color="auto"/>
        <w:bottom w:val="none" w:sz="0" w:space="0" w:color="auto"/>
        <w:right w:val="none" w:sz="0" w:space="0" w:color="auto"/>
      </w:divBdr>
    </w:div>
    <w:div w:id="1237471417">
      <w:bodyDiv w:val="1"/>
      <w:marLeft w:val="0"/>
      <w:marRight w:val="0"/>
      <w:marTop w:val="0"/>
      <w:marBottom w:val="0"/>
      <w:divBdr>
        <w:top w:val="none" w:sz="0" w:space="0" w:color="auto"/>
        <w:left w:val="none" w:sz="0" w:space="0" w:color="auto"/>
        <w:bottom w:val="none" w:sz="0" w:space="0" w:color="auto"/>
        <w:right w:val="none" w:sz="0" w:space="0" w:color="auto"/>
      </w:divBdr>
    </w:div>
    <w:div w:id="1424304650">
      <w:bodyDiv w:val="1"/>
      <w:marLeft w:val="0"/>
      <w:marRight w:val="0"/>
      <w:marTop w:val="0"/>
      <w:marBottom w:val="0"/>
      <w:divBdr>
        <w:top w:val="none" w:sz="0" w:space="0" w:color="auto"/>
        <w:left w:val="none" w:sz="0" w:space="0" w:color="auto"/>
        <w:bottom w:val="none" w:sz="0" w:space="0" w:color="auto"/>
        <w:right w:val="none" w:sz="0" w:space="0" w:color="auto"/>
      </w:divBdr>
      <w:divsChild>
        <w:div w:id="183132740">
          <w:marLeft w:val="-230"/>
          <w:marRight w:val="-230"/>
          <w:marTop w:val="0"/>
          <w:marBottom w:val="0"/>
          <w:divBdr>
            <w:top w:val="none" w:sz="0" w:space="0" w:color="auto"/>
            <w:left w:val="none" w:sz="0" w:space="0" w:color="auto"/>
            <w:bottom w:val="none" w:sz="0" w:space="0" w:color="auto"/>
            <w:right w:val="none" w:sz="0" w:space="0" w:color="auto"/>
          </w:divBdr>
          <w:divsChild>
            <w:div w:id="1505322765">
              <w:marLeft w:val="0"/>
              <w:marRight w:val="0"/>
              <w:marTop w:val="0"/>
              <w:marBottom w:val="115"/>
              <w:divBdr>
                <w:top w:val="none" w:sz="0" w:space="0" w:color="auto"/>
                <w:left w:val="none" w:sz="0" w:space="0" w:color="auto"/>
                <w:bottom w:val="none" w:sz="0" w:space="0" w:color="auto"/>
                <w:right w:val="none" w:sz="0" w:space="0" w:color="auto"/>
              </w:divBdr>
            </w:div>
          </w:divsChild>
        </w:div>
        <w:div w:id="1646738962">
          <w:marLeft w:val="0"/>
          <w:marRight w:val="0"/>
          <w:marTop w:val="0"/>
          <w:marBottom w:val="0"/>
          <w:divBdr>
            <w:top w:val="none" w:sz="0" w:space="0" w:color="auto"/>
            <w:left w:val="none" w:sz="0" w:space="0" w:color="auto"/>
            <w:bottom w:val="none" w:sz="0" w:space="0" w:color="auto"/>
            <w:right w:val="none" w:sz="0" w:space="0" w:color="auto"/>
          </w:divBdr>
          <w:divsChild>
            <w:div w:id="1012032912">
              <w:marLeft w:val="0"/>
              <w:marRight w:val="0"/>
              <w:marTop w:val="0"/>
              <w:marBottom w:val="0"/>
              <w:divBdr>
                <w:top w:val="none" w:sz="0" w:space="0" w:color="auto"/>
                <w:left w:val="none" w:sz="0" w:space="0" w:color="auto"/>
                <w:bottom w:val="none" w:sz="0" w:space="0" w:color="auto"/>
                <w:right w:val="none" w:sz="0" w:space="0" w:color="auto"/>
              </w:divBdr>
            </w:div>
            <w:div w:id="1743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871">
      <w:bodyDiv w:val="1"/>
      <w:marLeft w:val="0"/>
      <w:marRight w:val="0"/>
      <w:marTop w:val="0"/>
      <w:marBottom w:val="0"/>
      <w:divBdr>
        <w:top w:val="none" w:sz="0" w:space="0" w:color="auto"/>
        <w:left w:val="none" w:sz="0" w:space="0" w:color="auto"/>
        <w:bottom w:val="none" w:sz="0" w:space="0" w:color="auto"/>
        <w:right w:val="none" w:sz="0" w:space="0" w:color="auto"/>
      </w:divBdr>
    </w:div>
    <w:div w:id="20117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6790&amp;dst=37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790&amp;dst=3704"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s://login.consultant.ru/link/?req=doc&amp;base=RLAW086&amp;n=146839&amp;dst=10001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A25E-A0B1-469B-B589-9D74E674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89</Pages>
  <Words>23401</Words>
  <Characters>133389</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glsp1usr</cp:lastModifiedBy>
  <cp:revision>119</cp:revision>
  <cp:lastPrinted>2024-06-03T07:22:00Z</cp:lastPrinted>
  <dcterms:created xsi:type="dcterms:W3CDTF">2025-02-12T07:14:00Z</dcterms:created>
  <dcterms:modified xsi:type="dcterms:W3CDTF">2026-04-10T06:36:00Z</dcterms:modified>
</cp:coreProperties>
</file>